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5" w:type="dxa"/>
        <w:tblInd w:w="108" w:type="dxa"/>
        <w:tblLayout w:type="fixed"/>
        <w:tblLook w:val="04A0"/>
      </w:tblPr>
      <w:tblGrid>
        <w:gridCol w:w="1560"/>
        <w:gridCol w:w="992"/>
        <w:gridCol w:w="176"/>
        <w:gridCol w:w="1525"/>
        <w:gridCol w:w="597"/>
        <w:gridCol w:w="607"/>
        <w:gridCol w:w="72"/>
        <w:gridCol w:w="1559"/>
        <w:gridCol w:w="60"/>
        <w:gridCol w:w="1038"/>
        <w:gridCol w:w="192"/>
        <w:gridCol w:w="780"/>
        <w:gridCol w:w="1724"/>
        <w:gridCol w:w="33"/>
      </w:tblGrid>
      <w:tr w:rsidR="007674C3" w:rsidRPr="00AB222B" w:rsidTr="00674CF5">
        <w:trPr>
          <w:gridAfter w:val="1"/>
          <w:wAfter w:w="33" w:type="dxa"/>
          <w:trHeight w:val="2739"/>
        </w:trPr>
        <w:tc>
          <w:tcPr>
            <w:tcW w:w="4253" w:type="dxa"/>
            <w:gridSpan w:val="4"/>
            <w:tcBorders>
              <w:top w:val="single" w:sz="36" w:space="0" w:color="auto"/>
              <w:left w:val="single" w:sz="36" w:space="0" w:color="auto"/>
              <w:right w:val="nil"/>
            </w:tcBorders>
          </w:tcPr>
          <w:p w:rsidR="007674C3" w:rsidRPr="00AB222B" w:rsidRDefault="007674C3">
            <w:pPr>
              <w:rPr>
                <w:sz w:val="2"/>
                <w:szCs w:val="2"/>
              </w:rPr>
            </w:pPr>
            <w:r w:rsidRPr="00AB222B">
              <w:rPr>
                <w:noProof/>
                <w:sz w:val="2"/>
                <w:szCs w:val="2"/>
                <w:lang w:val="en-US"/>
              </w:rPr>
              <w:drawing>
                <wp:anchor distT="0" distB="0" distL="114300" distR="114300" simplePos="0" relativeHeight="251668480" behindDoc="0" locked="0" layoutInCell="1" allowOverlap="1">
                  <wp:simplePos x="381000" y="419100"/>
                  <wp:positionH relativeFrom="margin">
                    <wp:align>left</wp:align>
                  </wp:positionH>
                  <wp:positionV relativeFrom="margin">
                    <wp:align>top</wp:align>
                  </wp:positionV>
                  <wp:extent cx="2600325" cy="1752600"/>
                  <wp:effectExtent l="19050" t="0" r="9525" b="0"/>
                  <wp:wrapSquare wrapText="bothSides"/>
                  <wp:docPr id="9" name="Picture 3" descr="cert iv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 iv cc.jpg"/>
                          <pic:cNvPicPr/>
                        </pic:nvPicPr>
                        <pic:blipFill>
                          <a:blip r:embed="rId7"/>
                          <a:stretch>
                            <a:fillRect/>
                          </a:stretch>
                        </pic:blipFill>
                        <pic:spPr>
                          <a:xfrm>
                            <a:off x="0" y="0"/>
                            <a:ext cx="2600325" cy="1752600"/>
                          </a:xfrm>
                          <a:prstGeom prst="rect">
                            <a:avLst/>
                          </a:prstGeom>
                        </pic:spPr>
                      </pic:pic>
                    </a:graphicData>
                  </a:graphic>
                </wp:anchor>
              </w:drawing>
            </w:r>
          </w:p>
        </w:tc>
        <w:tc>
          <w:tcPr>
            <w:tcW w:w="4125" w:type="dxa"/>
            <w:gridSpan w:val="7"/>
            <w:tcBorders>
              <w:top w:val="single" w:sz="36" w:space="0" w:color="auto"/>
              <w:left w:val="nil"/>
              <w:bottom w:val="nil"/>
            </w:tcBorders>
          </w:tcPr>
          <w:p w:rsidR="007674C3" w:rsidRPr="00AB222B" w:rsidRDefault="007674C3" w:rsidP="005328A6">
            <w:pPr>
              <w:spacing w:before="60"/>
              <w:jc w:val="center"/>
              <w:rPr>
                <w:rStyle w:val="Hyperlink"/>
                <w:b/>
                <w:color w:val="2F5496" w:themeColor="accent1" w:themeShade="BF"/>
                <w:sz w:val="36"/>
                <w:szCs w:val="36"/>
                <w:u w:val="none"/>
              </w:rPr>
            </w:pPr>
            <w:r w:rsidRPr="00AB222B">
              <w:rPr>
                <w:rStyle w:val="Hyperlink"/>
                <w:b/>
                <w:color w:val="2F5496" w:themeColor="accent1" w:themeShade="BF"/>
                <w:sz w:val="52"/>
                <w:szCs w:val="52"/>
                <w:u w:val="none"/>
              </w:rPr>
              <w:t>Future College</w:t>
            </w:r>
          </w:p>
          <w:p w:rsidR="007674C3" w:rsidRPr="00AB222B" w:rsidRDefault="007674C3" w:rsidP="005328A6">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RTO #    CRICOS # -------</w:t>
            </w:r>
          </w:p>
          <w:p w:rsidR="007674C3" w:rsidRPr="00AB222B" w:rsidRDefault="007674C3" w:rsidP="005328A6">
            <w:pPr>
              <w:spacing w:before="40" w:line="276" w:lineRule="auto"/>
              <w:jc w:val="center"/>
              <w:rPr>
                <w:rStyle w:val="Hyperlink"/>
                <w:color w:val="000000" w:themeColor="text1"/>
                <w:sz w:val="22"/>
                <w:szCs w:val="22"/>
                <w:u w:val="none"/>
              </w:rPr>
            </w:pPr>
            <w:bookmarkStart w:id="0" w:name="_Hlk517526278"/>
            <w:bookmarkStart w:id="1" w:name="_Hlk511741757"/>
            <w:r w:rsidRPr="00AB222B">
              <w:rPr>
                <w:rStyle w:val="Hyperlink"/>
                <w:color w:val="000000" w:themeColor="text1"/>
                <w:sz w:val="22"/>
                <w:szCs w:val="22"/>
                <w:u w:val="none"/>
              </w:rPr>
              <w:t xml:space="preserve">Level 8, 8-24 Kippax Street, </w:t>
            </w:r>
          </w:p>
          <w:p w:rsidR="007674C3" w:rsidRPr="00AB222B" w:rsidRDefault="007674C3" w:rsidP="005328A6">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SURRY HILLS NSW 2010</w:t>
            </w:r>
          </w:p>
          <w:bookmarkEnd w:id="0"/>
          <w:p w:rsidR="007674C3" w:rsidRPr="00AB222B" w:rsidRDefault="007674C3" w:rsidP="005328A6">
            <w:pPr>
              <w:shd w:val="clear" w:color="auto" w:fill="FFFFFF"/>
              <w:spacing w:before="40" w:line="276" w:lineRule="auto"/>
              <w:jc w:val="center"/>
              <w:rPr>
                <w:rFonts w:eastAsia="Times New Roman"/>
                <w:color w:val="000000"/>
                <w:sz w:val="22"/>
                <w:szCs w:val="22"/>
                <w:lang w:eastAsia="en-AU"/>
              </w:rPr>
            </w:pPr>
            <w:r w:rsidRPr="00AB222B">
              <w:rPr>
                <w:rFonts w:eastAsia="Times New Roman"/>
                <w:color w:val="000000"/>
                <w:sz w:val="22"/>
                <w:szCs w:val="22"/>
                <w:lang w:eastAsia="en-AU"/>
              </w:rPr>
              <w:t xml:space="preserve">Phone No: +61 </w:t>
            </w:r>
            <w:r w:rsidRPr="00AB222B">
              <w:rPr>
                <w:rStyle w:val="text-icon1"/>
                <w:sz w:val="22"/>
                <w:szCs w:val="22"/>
              </w:rPr>
              <w:t xml:space="preserve">2 </w:t>
            </w:r>
            <w:r w:rsidRPr="00AB222B">
              <w:rPr>
                <w:sz w:val="22"/>
                <w:szCs w:val="22"/>
              </w:rPr>
              <w:t>8957 5857</w:t>
            </w:r>
          </w:p>
          <w:p w:rsidR="007674C3" w:rsidRPr="00AB222B" w:rsidRDefault="007674C3" w:rsidP="005328A6">
            <w:pPr>
              <w:spacing w:before="40" w:line="276" w:lineRule="auto"/>
              <w:jc w:val="center"/>
              <w:rPr>
                <w:sz w:val="22"/>
                <w:szCs w:val="22"/>
              </w:rPr>
            </w:pPr>
            <w:bookmarkStart w:id="2" w:name="_Hlk511741791"/>
            <w:bookmarkEnd w:id="1"/>
            <w:r w:rsidRPr="00AB222B">
              <w:rPr>
                <w:rFonts w:eastAsia="Times New Roman"/>
                <w:color w:val="000000"/>
                <w:sz w:val="22"/>
                <w:szCs w:val="22"/>
                <w:lang w:eastAsia="en-AU"/>
              </w:rPr>
              <w:t xml:space="preserve">Email: </w:t>
            </w:r>
            <w:bookmarkEnd w:id="2"/>
            <w:r w:rsidR="00441A03" w:rsidRPr="00AB222B">
              <w:rPr>
                <w:sz w:val="22"/>
                <w:szCs w:val="22"/>
              </w:rPr>
              <w:fldChar w:fldCharType="begin"/>
            </w:r>
            <w:r w:rsidRPr="00AB222B">
              <w:rPr>
                <w:sz w:val="22"/>
                <w:szCs w:val="22"/>
              </w:rPr>
              <w:instrText xml:space="preserve"> HYPERLINK "mailto:admin@fc.edu.au" </w:instrText>
            </w:r>
            <w:r w:rsidR="00441A03" w:rsidRPr="00AB222B">
              <w:rPr>
                <w:sz w:val="22"/>
                <w:szCs w:val="22"/>
              </w:rPr>
              <w:fldChar w:fldCharType="separate"/>
            </w:r>
            <w:r w:rsidRPr="00AB222B">
              <w:rPr>
                <w:rStyle w:val="Hyperlink"/>
                <w:sz w:val="22"/>
                <w:szCs w:val="22"/>
              </w:rPr>
              <w:t>admin@fc.edu.au</w:t>
            </w:r>
            <w:r w:rsidR="00441A03" w:rsidRPr="00AB222B">
              <w:rPr>
                <w:sz w:val="22"/>
                <w:szCs w:val="22"/>
              </w:rPr>
              <w:fldChar w:fldCharType="end"/>
            </w:r>
          </w:p>
          <w:p w:rsidR="007674C3" w:rsidRPr="00AB222B" w:rsidRDefault="007674C3" w:rsidP="00476F83">
            <w:pPr>
              <w:spacing w:after="120" w:line="276" w:lineRule="auto"/>
              <w:jc w:val="center"/>
            </w:pPr>
            <w:r w:rsidRPr="00AB222B">
              <w:rPr>
                <w:sz w:val="22"/>
                <w:szCs w:val="22"/>
              </w:rPr>
              <w:t xml:space="preserve">Website </w:t>
            </w:r>
            <w:r w:rsidR="00E10139" w:rsidRPr="00E10139">
              <w:t>www.fc.edu.au</w:t>
            </w:r>
          </w:p>
        </w:tc>
        <w:tc>
          <w:tcPr>
            <w:tcW w:w="2504" w:type="dxa"/>
            <w:gridSpan w:val="2"/>
            <w:tcBorders>
              <w:top w:val="single" w:sz="36" w:space="0" w:color="auto"/>
              <w:right w:val="single" w:sz="36" w:space="0" w:color="auto"/>
            </w:tcBorders>
          </w:tcPr>
          <w:p w:rsidR="007674C3" w:rsidRPr="00AB222B" w:rsidRDefault="007674C3" w:rsidP="00FA546C">
            <w:pPr>
              <w:jc w:val="center"/>
            </w:pPr>
            <w:r w:rsidRPr="00AB222B">
              <w:rPr>
                <w:rStyle w:val="Hyperlink"/>
                <w:color w:val="000000" w:themeColor="text1"/>
                <w:sz w:val="12"/>
                <w:szCs w:val="16"/>
                <w:u w:val="none"/>
                <w:lang w:eastAsia="en-AU"/>
              </w:rPr>
              <w:t>The above logo is a</w:t>
            </w:r>
            <w:r w:rsidR="00FA546C">
              <w:rPr>
                <w:rStyle w:val="Hyperlink"/>
                <w:color w:val="000000" w:themeColor="text1"/>
                <w:sz w:val="12"/>
                <w:szCs w:val="16"/>
                <w:u w:val="none"/>
                <w:lang w:eastAsia="en-AU"/>
              </w:rPr>
              <w:t xml:space="preserve"> distinguishable mark of quality for promoting and certifying national vocational education and training leading to Australian Qualification Framework (AQF) or Statements of Attainment.</w:t>
            </w:r>
            <w:r w:rsidRPr="00AB222B">
              <w:rPr>
                <w:rStyle w:val="Strong"/>
                <w:noProof/>
                <w:sz w:val="16"/>
                <w:szCs w:val="16"/>
                <w:lang w:val="en-US"/>
              </w:rPr>
              <w:drawing>
                <wp:anchor distT="0" distB="0" distL="114300" distR="114300" simplePos="0" relativeHeight="251667456" behindDoc="0" locked="0" layoutInCell="1" allowOverlap="1">
                  <wp:simplePos x="0" y="0"/>
                  <wp:positionH relativeFrom="margin">
                    <wp:posOffset>635</wp:posOffset>
                  </wp:positionH>
                  <wp:positionV relativeFrom="margin">
                    <wp:posOffset>0</wp:posOffset>
                  </wp:positionV>
                  <wp:extent cx="1440000" cy="1141200"/>
                  <wp:effectExtent l="0" t="0" r="8255" b="1905"/>
                  <wp:wrapSquare wrapText="bothSides"/>
                  <wp:docPr id="10" name="Picture 2" descr="C:\Users\Ray\Pictures\Armageddon\nrt_files\image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Pictures\Armageddon\nrt_files\image00222.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3" r="5340"/>
                          <a:stretch/>
                        </pic:blipFill>
                        <pic:spPr bwMode="auto">
                          <a:xfrm>
                            <a:off x="0" y="0"/>
                            <a:ext cx="1440000" cy="11412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7674C3" w:rsidRPr="00AB222B" w:rsidTr="00674CF5">
        <w:trPr>
          <w:gridAfter w:val="1"/>
          <w:wAfter w:w="33" w:type="dxa"/>
          <w:trHeight w:val="647"/>
        </w:trPr>
        <w:tc>
          <w:tcPr>
            <w:tcW w:w="10882" w:type="dxa"/>
            <w:gridSpan w:val="13"/>
            <w:tcBorders>
              <w:left w:val="single" w:sz="36" w:space="0" w:color="auto"/>
              <w:bottom w:val="single" w:sz="4" w:space="0" w:color="auto"/>
              <w:right w:val="single" w:sz="36" w:space="0" w:color="auto"/>
            </w:tcBorders>
          </w:tcPr>
          <w:p w:rsidR="007674C3" w:rsidRPr="00AB222B" w:rsidRDefault="007674C3" w:rsidP="00D77614">
            <w:pPr>
              <w:spacing w:before="120" w:after="120"/>
              <w:jc w:val="center"/>
            </w:pPr>
            <w:r w:rsidRPr="00AB222B">
              <w:rPr>
                <w:b/>
                <w:color w:val="3333FF"/>
                <w:sz w:val="40"/>
                <w:szCs w:val="40"/>
              </w:rPr>
              <w:t>SIT40516 Certificate IV in Commercial Cookery</w:t>
            </w:r>
          </w:p>
        </w:tc>
      </w:tr>
      <w:tr w:rsidR="007674C3" w:rsidRPr="00AB222B" w:rsidTr="00674CF5">
        <w:trPr>
          <w:gridAfter w:val="1"/>
          <w:wAfter w:w="33" w:type="dxa"/>
          <w:trHeight w:val="178"/>
        </w:trPr>
        <w:tc>
          <w:tcPr>
            <w:tcW w:w="1560" w:type="dxa"/>
            <w:tcBorders>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SITXFSA002</w:t>
            </w:r>
          </w:p>
        </w:tc>
        <w:tc>
          <w:tcPr>
            <w:tcW w:w="3969" w:type="dxa"/>
            <w:gridSpan w:val="6"/>
            <w:tcBorders>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Participate in safe food handling practices</w:t>
            </w:r>
          </w:p>
        </w:tc>
        <w:tc>
          <w:tcPr>
            <w:tcW w:w="1559" w:type="dxa"/>
            <w:tcBorders>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SITXFSA001</w:t>
            </w:r>
          </w:p>
        </w:tc>
        <w:tc>
          <w:tcPr>
            <w:tcW w:w="3794" w:type="dxa"/>
            <w:gridSpan w:val="5"/>
            <w:tcBorders>
              <w:left w:val="nil"/>
              <w:bottom w:val="nil"/>
              <w:right w:val="single" w:sz="36" w:space="0" w:color="auto"/>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Use hygienic practices for food safety</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SITXHRM003</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Lead and manage people</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SITHCCC005</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Prepare dishes using basic methods of cookery</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SITHCCC018</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Prepare food to meet special dietary requirements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SITHKOP005</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Coordinate cooking operations</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SITHCCC007</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Prepare stocks, sauces and soups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BSBDIV501</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Manage diversity in the workplace</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SITHCCC012</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Prepare poultry dishes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SITHKOP004</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Develop menus for special dietary requirements</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SITXINV002</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Maintain the quality of perishable items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SITXWHS003</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Implement and monitor work health and safety practices</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SITHKOP002</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rPr>
            </w:pPr>
            <w:r w:rsidRPr="00AB222B">
              <w:rPr>
                <w:rFonts w:ascii="Calibri" w:hAnsi="Calibri" w:cs="Calibri"/>
                <w:color w:val="000000"/>
                <w:sz w:val="22"/>
                <w:szCs w:val="22"/>
              </w:rPr>
              <w:t>Plan and cost basic menus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SITHCCC001</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Use food preparation equipment</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SITHCCC020</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Work effectively as a cook</w:t>
            </w:r>
          </w:p>
        </w:tc>
        <w:tc>
          <w:tcPr>
            <w:tcW w:w="1559" w:type="dxa"/>
            <w:tcBorders>
              <w:top w:val="nil"/>
              <w:left w:val="nil"/>
              <w:bottom w:val="nil"/>
              <w:right w:val="nil"/>
            </w:tcBorders>
            <w:shd w:val="clear" w:color="auto" w:fill="B4C6E7" w:themeFill="accent1" w:themeFillTint="66"/>
            <w:vAlign w:val="bottom"/>
          </w:tcPr>
          <w:p w:rsidR="007674C3" w:rsidRPr="00AB222B" w:rsidRDefault="007674C3">
            <w:pPr>
              <w:rPr>
                <w:rFonts w:ascii="Calibri" w:hAnsi="Calibri" w:cs="Calibri"/>
                <w:color w:val="000000"/>
                <w:sz w:val="22"/>
                <w:szCs w:val="22"/>
              </w:rPr>
            </w:pPr>
            <w:r w:rsidRPr="00AB222B">
              <w:rPr>
                <w:rFonts w:ascii="Calibri" w:hAnsi="Calibri" w:cs="Calibri"/>
                <w:color w:val="000000"/>
                <w:sz w:val="22"/>
                <w:szCs w:val="22"/>
              </w:rPr>
              <w:t>SITXCOM005</w:t>
            </w:r>
          </w:p>
        </w:tc>
        <w:tc>
          <w:tcPr>
            <w:tcW w:w="3794" w:type="dxa"/>
            <w:gridSpan w:val="5"/>
            <w:tcBorders>
              <w:top w:val="nil"/>
              <w:left w:val="nil"/>
              <w:bottom w:val="nil"/>
              <w:right w:val="single" w:sz="36" w:space="0" w:color="auto"/>
            </w:tcBorders>
            <w:shd w:val="clear" w:color="auto" w:fill="B4C6E7" w:themeFill="accent1" w:themeFillTint="66"/>
            <w:vAlign w:val="bottom"/>
          </w:tcPr>
          <w:p w:rsidR="007674C3" w:rsidRPr="00AB222B" w:rsidRDefault="007674C3">
            <w:pPr>
              <w:rPr>
                <w:rFonts w:ascii="Calibri" w:hAnsi="Calibri" w:cs="Calibri"/>
                <w:color w:val="000000"/>
                <w:sz w:val="22"/>
                <w:szCs w:val="22"/>
              </w:rPr>
            </w:pPr>
            <w:r w:rsidRPr="00AB222B">
              <w:rPr>
                <w:rFonts w:ascii="Calibri" w:hAnsi="Calibri" w:cs="Calibri"/>
                <w:color w:val="000000"/>
                <w:sz w:val="22"/>
                <w:szCs w:val="22"/>
              </w:rPr>
              <w:t>Manage conflict</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vAlign w:val="bottom"/>
          </w:tcPr>
          <w:p w:rsidR="007674C3" w:rsidRPr="00AB222B" w:rsidRDefault="007674C3">
            <w:pPr>
              <w:rPr>
                <w:rFonts w:ascii="Calibri" w:hAnsi="Calibri" w:cs="Calibri"/>
                <w:color w:val="000000"/>
                <w:sz w:val="22"/>
                <w:szCs w:val="22"/>
              </w:rPr>
            </w:pPr>
            <w:r w:rsidRPr="00AB222B">
              <w:rPr>
                <w:rFonts w:ascii="Calibri" w:hAnsi="Calibri" w:cs="Calibri"/>
                <w:color w:val="000000"/>
                <w:sz w:val="22"/>
                <w:szCs w:val="22"/>
              </w:rPr>
              <w:t>SITHPAT006</w:t>
            </w:r>
          </w:p>
        </w:tc>
        <w:tc>
          <w:tcPr>
            <w:tcW w:w="3969" w:type="dxa"/>
            <w:gridSpan w:val="6"/>
            <w:tcBorders>
              <w:top w:val="nil"/>
              <w:left w:val="nil"/>
              <w:bottom w:val="nil"/>
              <w:right w:val="nil"/>
            </w:tcBorders>
            <w:shd w:val="clear" w:color="auto" w:fill="B4C6E7" w:themeFill="accent1" w:themeFillTint="66"/>
            <w:vAlign w:val="bottom"/>
          </w:tcPr>
          <w:p w:rsidR="007674C3" w:rsidRPr="00AB222B" w:rsidRDefault="007674C3">
            <w:pPr>
              <w:rPr>
                <w:rFonts w:ascii="Calibri" w:hAnsi="Calibri" w:cs="Calibri"/>
                <w:color w:val="000000"/>
                <w:sz w:val="22"/>
                <w:szCs w:val="22"/>
              </w:rPr>
            </w:pPr>
            <w:r w:rsidRPr="00AB222B">
              <w:rPr>
                <w:rFonts w:ascii="Calibri" w:hAnsi="Calibri" w:cs="Calibri"/>
                <w:color w:val="000000"/>
                <w:sz w:val="22"/>
                <w:szCs w:val="22"/>
              </w:rPr>
              <w:t>Produce desserts</w:t>
            </w:r>
          </w:p>
        </w:tc>
        <w:tc>
          <w:tcPr>
            <w:tcW w:w="1559" w:type="dxa"/>
            <w:tcBorders>
              <w:top w:val="nil"/>
              <w:left w:val="nil"/>
              <w:bottom w:val="nil"/>
              <w:right w:val="nil"/>
            </w:tcBorders>
            <w:shd w:val="clear" w:color="auto" w:fill="B4C6E7" w:themeFill="accent1" w:themeFillTint="66"/>
            <w:vAlign w:val="center"/>
          </w:tcPr>
          <w:p w:rsidR="007674C3" w:rsidRPr="00AB222B" w:rsidRDefault="007674C3" w:rsidP="00CC3014">
            <w:pPr>
              <w:rPr>
                <w:rFonts w:ascii="Calibri" w:hAnsi="Calibri" w:cs="Calibri"/>
                <w:color w:val="000000"/>
                <w:sz w:val="22"/>
                <w:szCs w:val="22"/>
              </w:rPr>
            </w:pPr>
            <w:r w:rsidRPr="00AB222B">
              <w:rPr>
                <w:rFonts w:ascii="Calibri" w:hAnsi="Calibri" w:cs="Calibri"/>
                <w:color w:val="000000"/>
                <w:sz w:val="22"/>
                <w:szCs w:val="22"/>
              </w:rPr>
              <w:t>SITHCCC008</w:t>
            </w:r>
          </w:p>
        </w:tc>
        <w:tc>
          <w:tcPr>
            <w:tcW w:w="3794" w:type="dxa"/>
            <w:gridSpan w:val="5"/>
            <w:tcBorders>
              <w:top w:val="nil"/>
              <w:left w:val="nil"/>
              <w:bottom w:val="nil"/>
              <w:right w:val="single" w:sz="36" w:space="0" w:color="auto"/>
            </w:tcBorders>
            <w:shd w:val="clear" w:color="auto" w:fill="B4C6E7" w:themeFill="accent1" w:themeFillTint="66"/>
            <w:vAlign w:val="center"/>
          </w:tcPr>
          <w:p w:rsidR="007674C3" w:rsidRPr="00AB222B" w:rsidRDefault="007674C3" w:rsidP="00CC3014">
            <w:pPr>
              <w:rPr>
                <w:rFonts w:ascii="Calibri" w:hAnsi="Calibri" w:cs="Calibri"/>
                <w:color w:val="000000"/>
                <w:sz w:val="22"/>
                <w:szCs w:val="22"/>
              </w:rPr>
            </w:pPr>
            <w:r w:rsidRPr="00AB222B">
              <w:rPr>
                <w:rFonts w:ascii="Calibri" w:hAnsi="Calibri" w:cs="Calibri"/>
                <w:color w:val="000000"/>
                <w:sz w:val="22"/>
                <w:szCs w:val="22"/>
              </w:rPr>
              <w:t>Prepare vegetable, fruit, eggs and farinaceous dishes</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vAlign w:val="bottom"/>
          </w:tcPr>
          <w:p w:rsidR="007674C3" w:rsidRPr="00AB222B" w:rsidRDefault="007674C3">
            <w:pPr>
              <w:rPr>
                <w:rFonts w:ascii="Calibri" w:hAnsi="Calibri" w:cs="Calibri"/>
                <w:color w:val="000000"/>
                <w:sz w:val="22"/>
                <w:szCs w:val="22"/>
              </w:rPr>
            </w:pPr>
            <w:r w:rsidRPr="00AB222B">
              <w:rPr>
                <w:rFonts w:ascii="Calibri" w:hAnsi="Calibri" w:cs="Calibri"/>
                <w:color w:val="000000"/>
                <w:sz w:val="22"/>
                <w:szCs w:val="22"/>
              </w:rPr>
              <w:t>SITXMGT001</w:t>
            </w:r>
          </w:p>
        </w:tc>
        <w:tc>
          <w:tcPr>
            <w:tcW w:w="3969" w:type="dxa"/>
            <w:gridSpan w:val="6"/>
            <w:tcBorders>
              <w:top w:val="nil"/>
              <w:left w:val="nil"/>
              <w:bottom w:val="nil"/>
              <w:right w:val="nil"/>
            </w:tcBorders>
            <w:shd w:val="clear" w:color="auto" w:fill="B4C6E7" w:themeFill="accent1" w:themeFillTint="66"/>
            <w:vAlign w:val="bottom"/>
          </w:tcPr>
          <w:p w:rsidR="007674C3" w:rsidRPr="00AB222B" w:rsidRDefault="007674C3">
            <w:pPr>
              <w:rPr>
                <w:rFonts w:ascii="Calibri" w:hAnsi="Calibri" w:cs="Calibri"/>
                <w:color w:val="000000"/>
                <w:sz w:val="22"/>
                <w:szCs w:val="22"/>
              </w:rPr>
            </w:pPr>
            <w:r w:rsidRPr="00AB222B">
              <w:rPr>
                <w:rFonts w:ascii="Calibri" w:hAnsi="Calibri" w:cs="Calibri"/>
                <w:color w:val="000000"/>
                <w:sz w:val="22"/>
                <w:szCs w:val="22"/>
              </w:rPr>
              <w:t>Monitor work operations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spacing w:before="40" w:after="40"/>
            </w:pP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spacing w:before="40" w:after="40"/>
              <w:rPr>
                <w:b/>
              </w:rPr>
            </w:pPr>
            <w:r w:rsidRPr="00AB222B">
              <w:rPr>
                <w:b/>
              </w:rPr>
              <w:t>7 ELECTIVES</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SITHCCC014</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Prepare meat dishes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SITHFAB002</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Provide responsible service of alcohol</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SITHCCC006</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Prepare appetisers and salads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SITHFAB003</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Operate a bar</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SITXFIN003</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Manage finances within a budget</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SITHFAB005</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Prepare and serve espresso coffee</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SITHCCC019</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Produce cakes, pastries and breads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SITHFAB007</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Serve food and beverage</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BSBSUS401</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Implement and monitor environmentally sustainable work practices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SITHFAB014</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Provide table service of food and beverage</w:t>
            </w:r>
          </w:p>
        </w:tc>
      </w:tr>
      <w:tr w:rsidR="007674C3" w:rsidRPr="00AB222B" w:rsidTr="00674CF5">
        <w:trPr>
          <w:gridAfter w:val="1"/>
          <w:wAfter w:w="33" w:type="dxa"/>
        </w:trPr>
        <w:tc>
          <w:tcPr>
            <w:tcW w:w="1560" w:type="dxa"/>
            <w:tcBorders>
              <w:top w:val="nil"/>
              <w:left w:val="single" w:sz="36" w:space="0" w:color="auto"/>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SITHCCC013</w:t>
            </w:r>
          </w:p>
        </w:tc>
        <w:tc>
          <w:tcPr>
            <w:tcW w:w="3969" w:type="dxa"/>
            <w:gridSpan w:val="6"/>
            <w:tcBorders>
              <w:top w:val="nil"/>
              <w:left w:val="nil"/>
              <w:bottom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Prepare seafood dishes</w:t>
            </w:r>
          </w:p>
        </w:tc>
        <w:tc>
          <w:tcPr>
            <w:tcW w:w="1559" w:type="dxa"/>
            <w:tcBorders>
              <w:top w:val="nil"/>
              <w:left w:val="nil"/>
              <w:bottom w:val="nil"/>
              <w:right w:val="nil"/>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SITXINV001</w:t>
            </w:r>
          </w:p>
        </w:tc>
        <w:tc>
          <w:tcPr>
            <w:tcW w:w="3794" w:type="dxa"/>
            <w:gridSpan w:val="5"/>
            <w:tcBorders>
              <w:top w:val="nil"/>
              <w:left w:val="nil"/>
              <w:bottom w:val="nil"/>
              <w:right w:val="single" w:sz="36" w:space="0" w:color="auto"/>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Receive and store stock</w:t>
            </w:r>
          </w:p>
        </w:tc>
      </w:tr>
      <w:tr w:rsidR="007674C3" w:rsidRPr="00AB222B" w:rsidTr="00674CF5">
        <w:trPr>
          <w:gridAfter w:val="1"/>
          <w:wAfter w:w="33" w:type="dxa"/>
        </w:trPr>
        <w:tc>
          <w:tcPr>
            <w:tcW w:w="1560" w:type="dxa"/>
            <w:tcBorders>
              <w:top w:val="nil"/>
              <w:left w:val="single" w:sz="36" w:space="0" w:color="auto"/>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SITXHRM001</w:t>
            </w:r>
          </w:p>
        </w:tc>
        <w:tc>
          <w:tcPr>
            <w:tcW w:w="3969" w:type="dxa"/>
            <w:gridSpan w:val="6"/>
            <w:tcBorders>
              <w:top w:val="nil"/>
              <w:left w:val="nil"/>
              <w:right w:val="nil"/>
            </w:tcBorders>
            <w:shd w:val="clear" w:color="auto" w:fill="B4C6E7" w:themeFill="accent1" w:themeFillTint="66"/>
          </w:tcPr>
          <w:p w:rsidR="007674C3" w:rsidRPr="00AB222B" w:rsidRDefault="007674C3" w:rsidP="007674C3">
            <w:pPr>
              <w:rPr>
                <w:rFonts w:ascii="Calibri" w:hAnsi="Calibri" w:cs="Calibri"/>
                <w:color w:val="000000"/>
                <w:sz w:val="22"/>
                <w:szCs w:val="22"/>
              </w:rPr>
            </w:pPr>
            <w:r w:rsidRPr="00AB222B">
              <w:rPr>
                <w:rFonts w:ascii="Calibri" w:hAnsi="Calibri" w:cs="Calibri"/>
                <w:color w:val="000000"/>
                <w:sz w:val="22"/>
                <w:szCs w:val="22"/>
              </w:rPr>
              <w:t>Coach others in job skills</w:t>
            </w:r>
          </w:p>
        </w:tc>
        <w:tc>
          <w:tcPr>
            <w:tcW w:w="1559" w:type="dxa"/>
            <w:tcBorders>
              <w:top w:val="nil"/>
              <w:left w:val="nil"/>
              <w:right w:val="nil"/>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SITXINV004</w:t>
            </w:r>
          </w:p>
        </w:tc>
        <w:tc>
          <w:tcPr>
            <w:tcW w:w="3794" w:type="dxa"/>
            <w:gridSpan w:val="5"/>
            <w:tcBorders>
              <w:top w:val="nil"/>
              <w:left w:val="nil"/>
              <w:right w:val="single" w:sz="36" w:space="0" w:color="auto"/>
            </w:tcBorders>
            <w:shd w:val="clear" w:color="auto" w:fill="B4C6E7" w:themeFill="accent1" w:themeFillTint="66"/>
          </w:tcPr>
          <w:p w:rsidR="007674C3" w:rsidRPr="00AB222B" w:rsidRDefault="007674C3" w:rsidP="007674C3">
            <w:pPr>
              <w:rPr>
                <w:rFonts w:ascii="Verdana" w:hAnsi="Verdana" w:cs="Calibri"/>
                <w:color w:val="000000"/>
                <w:sz w:val="18"/>
                <w:szCs w:val="18"/>
              </w:rPr>
            </w:pPr>
            <w:r w:rsidRPr="00AB222B">
              <w:rPr>
                <w:rFonts w:ascii="Verdana" w:hAnsi="Verdana" w:cs="Calibri"/>
                <w:color w:val="000000"/>
                <w:sz w:val="18"/>
                <w:szCs w:val="18"/>
              </w:rPr>
              <w:t>Control Stock</w:t>
            </w:r>
          </w:p>
        </w:tc>
      </w:tr>
      <w:tr w:rsidR="000E169D" w:rsidRPr="00AB222B" w:rsidTr="00674CF5">
        <w:trPr>
          <w:gridAfter w:val="1"/>
          <w:wAfter w:w="33" w:type="dxa"/>
        </w:trPr>
        <w:tc>
          <w:tcPr>
            <w:tcW w:w="10882" w:type="dxa"/>
            <w:gridSpan w:val="13"/>
            <w:tcBorders>
              <w:top w:val="nil"/>
              <w:left w:val="single" w:sz="36" w:space="0" w:color="auto"/>
              <w:right w:val="single" w:sz="36" w:space="0" w:color="auto"/>
            </w:tcBorders>
            <w:shd w:val="clear" w:color="auto" w:fill="B4C6E7" w:themeFill="accent1" w:themeFillTint="66"/>
          </w:tcPr>
          <w:p w:rsidR="000E169D" w:rsidRPr="00AB222B" w:rsidRDefault="000E169D" w:rsidP="000E169D">
            <w:pPr>
              <w:rPr>
                <w:rFonts w:ascii="Verdana" w:hAnsi="Verdana" w:cs="Calibri"/>
                <w:color w:val="000000"/>
                <w:sz w:val="18"/>
                <w:szCs w:val="18"/>
              </w:rPr>
            </w:pPr>
            <w:r w:rsidRPr="00AB222B">
              <w:rPr>
                <w:rFonts w:asciiTheme="minorHAnsi" w:hAnsiTheme="minorHAnsi" w:cstheme="minorHAnsi"/>
                <w:bCs/>
                <w:color w:val="000000"/>
                <w:sz w:val="18"/>
                <w:szCs w:val="18"/>
              </w:rPr>
              <w:t xml:space="preserve">The </w:t>
            </w:r>
            <w:r>
              <w:rPr>
                <w:rFonts w:asciiTheme="minorHAnsi" w:hAnsiTheme="minorHAnsi" w:cstheme="minorHAnsi"/>
                <w:sz w:val="18"/>
                <w:szCs w:val="18"/>
              </w:rPr>
              <w:t>c</w:t>
            </w:r>
            <w:r w:rsidRPr="00AB222B">
              <w:rPr>
                <w:rFonts w:asciiTheme="minorHAnsi" w:hAnsiTheme="minorHAnsi" w:cstheme="minorHAnsi"/>
                <w:sz w:val="18"/>
                <w:szCs w:val="18"/>
              </w:rPr>
              <w:t xml:space="preserve">ore </w:t>
            </w:r>
            <w:r>
              <w:rPr>
                <w:rFonts w:asciiTheme="minorHAnsi" w:hAnsiTheme="minorHAnsi" w:cstheme="minorHAnsi"/>
                <w:color w:val="000000"/>
                <w:sz w:val="18"/>
                <w:szCs w:val="18"/>
              </w:rPr>
              <w:t>Units of Competency (</w:t>
            </w:r>
            <w:proofErr w:type="spellStart"/>
            <w:r>
              <w:rPr>
                <w:rFonts w:asciiTheme="minorHAnsi" w:hAnsiTheme="minorHAnsi" w:cstheme="minorHAnsi"/>
                <w:color w:val="000000"/>
                <w:sz w:val="18"/>
                <w:szCs w:val="18"/>
              </w:rPr>
              <w:t>Uo</w:t>
            </w:r>
            <w:r w:rsidRPr="00AB222B">
              <w:rPr>
                <w:rFonts w:asciiTheme="minorHAnsi" w:hAnsiTheme="minorHAnsi" w:cstheme="minorHAnsi"/>
                <w:color w:val="000000"/>
                <w:sz w:val="18"/>
                <w:szCs w:val="18"/>
              </w:rPr>
              <w:t>C</w:t>
            </w:r>
            <w:proofErr w:type="spellEnd"/>
            <w:r w:rsidRPr="00AB222B">
              <w:rPr>
                <w:rFonts w:asciiTheme="minorHAnsi" w:hAnsiTheme="minorHAnsi" w:cstheme="minorHAnsi"/>
                <w:color w:val="000000"/>
                <w:sz w:val="18"/>
                <w:szCs w:val="18"/>
              </w:rPr>
              <w:t xml:space="preserve">) </w:t>
            </w:r>
            <w:r w:rsidRPr="00AB222B">
              <w:rPr>
                <w:rFonts w:asciiTheme="minorHAnsi" w:hAnsiTheme="minorHAnsi" w:cstheme="minorHAnsi"/>
                <w:sz w:val="18"/>
                <w:szCs w:val="18"/>
              </w:rPr>
              <w:t>cannot be changed</w:t>
            </w:r>
            <w:r w:rsidRPr="00AB222B">
              <w:rPr>
                <w:rFonts w:asciiTheme="minorHAnsi" w:hAnsiTheme="minorHAnsi" w:cstheme="minorHAnsi"/>
                <w:bCs/>
                <w:color w:val="000000"/>
                <w:sz w:val="18"/>
                <w:szCs w:val="18"/>
              </w:rPr>
              <w:t xml:space="preserve"> but a</w:t>
            </w:r>
            <w:r>
              <w:rPr>
                <w:rFonts w:asciiTheme="minorHAnsi" w:hAnsiTheme="minorHAnsi" w:cstheme="minorHAnsi"/>
                <w:color w:val="000000"/>
                <w:sz w:val="18"/>
                <w:szCs w:val="18"/>
              </w:rPr>
              <w:t xml:space="preserve">lternate elective </w:t>
            </w:r>
            <w:r w:rsidRPr="00AB222B">
              <w:rPr>
                <w:rFonts w:asciiTheme="minorHAnsi" w:hAnsiTheme="minorHAnsi" w:cstheme="minorHAnsi"/>
                <w:color w:val="000000"/>
                <w:sz w:val="18"/>
                <w:szCs w:val="18"/>
              </w:rPr>
              <w:t>UOC may be available and may be able to be substituted for the listed elective UOC above</w:t>
            </w:r>
            <w:r>
              <w:rPr>
                <w:rFonts w:asciiTheme="minorHAnsi" w:hAnsiTheme="minorHAnsi" w:cstheme="minorHAnsi"/>
                <w:color w:val="000000"/>
                <w:sz w:val="18"/>
                <w:szCs w:val="18"/>
              </w:rPr>
              <w:t xml:space="preserve">.  Students are able to choose </w:t>
            </w:r>
            <w:proofErr w:type="spellStart"/>
            <w:r>
              <w:rPr>
                <w:rFonts w:asciiTheme="minorHAnsi" w:hAnsiTheme="minorHAnsi" w:cstheme="minorHAnsi"/>
                <w:color w:val="000000"/>
                <w:sz w:val="18"/>
                <w:szCs w:val="18"/>
              </w:rPr>
              <w:t>UoC</w:t>
            </w:r>
            <w:proofErr w:type="spellEnd"/>
            <w:r>
              <w:rPr>
                <w:rFonts w:asciiTheme="minorHAnsi" w:hAnsiTheme="minorHAnsi" w:cstheme="minorHAnsi"/>
                <w:color w:val="000000"/>
                <w:sz w:val="18"/>
                <w:szCs w:val="18"/>
              </w:rPr>
              <w:t xml:space="preserve"> offered within the qualification:  SIT50416 Diploma of Hospitality Management.</w:t>
            </w:r>
          </w:p>
        </w:tc>
      </w:tr>
      <w:tr w:rsidR="007674C3" w:rsidRPr="00AB222B" w:rsidTr="00674CF5">
        <w:trPr>
          <w:gridAfter w:val="1"/>
          <w:wAfter w:w="33" w:type="dxa"/>
        </w:trPr>
        <w:tc>
          <w:tcPr>
            <w:tcW w:w="1560" w:type="dxa"/>
            <w:tcBorders>
              <w:left w:val="single" w:sz="36" w:space="0" w:color="auto"/>
            </w:tcBorders>
            <w:shd w:val="clear" w:color="auto" w:fill="8EAADB" w:themeFill="accent1" w:themeFillTint="99"/>
            <w:vAlign w:val="center"/>
          </w:tcPr>
          <w:p w:rsidR="007674C3" w:rsidRPr="00AB222B" w:rsidRDefault="007674C3" w:rsidP="005328A6">
            <w:pPr>
              <w:spacing w:before="40" w:after="40"/>
              <w:jc w:val="center"/>
            </w:pPr>
            <w:r w:rsidRPr="00AB222B">
              <w:rPr>
                <w:b/>
                <w:bCs/>
                <w:color w:val="000000"/>
              </w:rPr>
              <w:t>Entry Requirements</w:t>
            </w:r>
          </w:p>
        </w:tc>
        <w:tc>
          <w:tcPr>
            <w:tcW w:w="9322" w:type="dxa"/>
            <w:gridSpan w:val="12"/>
            <w:tcBorders>
              <w:right w:val="single" w:sz="36" w:space="0" w:color="auto"/>
            </w:tcBorders>
            <w:shd w:val="clear" w:color="auto" w:fill="D9E2F3" w:themeFill="accent1" w:themeFillTint="33"/>
          </w:tcPr>
          <w:p w:rsidR="002A23B4" w:rsidRPr="00AB222B" w:rsidRDefault="002A23B4" w:rsidP="00C8790B">
            <w:pPr>
              <w:autoSpaceDE w:val="0"/>
              <w:autoSpaceDN w:val="0"/>
              <w:adjustRightInd w:val="0"/>
              <w:jc w:val="both"/>
              <w:rPr>
                <w:rFonts w:asciiTheme="minorHAnsi" w:hAnsiTheme="minorHAnsi" w:cstheme="minorHAnsi"/>
                <w:bCs/>
                <w:color w:val="000000"/>
                <w:sz w:val="18"/>
                <w:szCs w:val="18"/>
              </w:rPr>
            </w:pPr>
            <w:r w:rsidRPr="00AB222B">
              <w:rPr>
                <w:rFonts w:asciiTheme="minorHAnsi" w:hAnsiTheme="minorHAnsi" w:cstheme="minorHAnsi"/>
                <w:bCs/>
                <w:color w:val="000000"/>
                <w:sz w:val="18"/>
                <w:szCs w:val="18"/>
              </w:rPr>
              <w:t>Enrolment of participants will be subject to the following requirements:</w:t>
            </w:r>
          </w:p>
          <w:p w:rsidR="002A23B4" w:rsidRPr="00AB222B" w:rsidRDefault="002A23B4" w:rsidP="002A23B4">
            <w:pPr>
              <w:pStyle w:val="ListParagraph"/>
              <w:numPr>
                <w:ilvl w:val="0"/>
                <w:numId w:val="3"/>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Be at least 18 years of age </w:t>
            </w:r>
          </w:p>
          <w:p w:rsidR="000E169D" w:rsidRDefault="002A23B4" w:rsidP="002A23B4">
            <w:pPr>
              <w:pStyle w:val="ListParagraph"/>
              <w:numPr>
                <w:ilvl w:val="0"/>
                <w:numId w:val="3"/>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Have completed the equivalent of Year 12 and/or equivalent or </w:t>
            </w:r>
          </w:p>
          <w:p w:rsidR="002A23B4" w:rsidRPr="00AB222B" w:rsidRDefault="000E169D" w:rsidP="002A23B4">
            <w:pPr>
              <w:pStyle w:val="ListParagraph"/>
              <w:numPr>
                <w:ilvl w:val="0"/>
                <w:numId w:val="3"/>
              </w:numPr>
              <w:spacing w:after="160" w:line="240" w:lineRule="auto"/>
              <w:ind w:left="650" w:hanging="283"/>
              <w:rPr>
                <w:rFonts w:asciiTheme="minorHAnsi" w:hAnsiTheme="minorHAnsi" w:cstheme="minorHAnsi"/>
                <w:sz w:val="18"/>
                <w:szCs w:val="18"/>
              </w:rPr>
            </w:pPr>
            <w:r>
              <w:rPr>
                <w:rFonts w:asciiTheme="minorHAnsi" w:hAnsiTheme="minorHAnsi" w:cstheme="minorHAnsi"/>
                <w:sz w:val="18"/>
                <w:szCs w:val="18"/>
              </w:rPr>
              <w:t xml:space="preserve">Have </w:t>
            </w:r>
            <w:r w:rsidR="002A23B4" w:rsidRPr="00AB222B">
              <w:rPr>
                <w:rFonts w:asciiTheme="minorHAnsi" w:hAnsiTheme="minorHAnsi" w:cstheme="minorHAnsi"/>
                <w:sz w:val="18"/>
                <w:szCs w:val="18"/>
              </w:rPr>
              <w:t>workplace experience</w:t>
            </w:r>
            <w:r>
              <w:rPr>
                <w:rFonts w:asciiTheme="minorHAnsi" w:hAnsiTheme="minorHAnsi" w:cstheme="minorHAnsi"/>
                <w:sz w:val="18"/>
                <w:szCs w:val="18"/>
              </w:rPr>
              <w:t xml:space="preserve"> of at least a minimum of six months in the industry in relevant roles such as a cook or kitchen hand</w:t>
            </w:r>
            <w:r w:rsidR="002A23B4" w:rsidRPr="00AB222B">
              <w:rPr>
                <w:rFonts w:asciiTheme="minorHAnsi" w:hAnsiTheme="minorHAnsi" w:cstheme="minorHAnsi"/>
                <w:sz w:val="18"/>
                <w:szCs w:val="18"/>
              </w:rPr>
              <w:t xml:space="preserve">. </w:t>
            </w:r>
            <w:r>
              <w:rPr>
                <w:rFonts w:asciiTheme="minorHAnsi" w:hAnsiTheme="minorHAnsi" w:cstheme="minorHAnsi"/>
                <w:sz w:val="18"/>
                <w:szCs w:val="18"/>
              </w:rPr>
              <w:t xml:space="preserve"> The experience must be evidence</w:t>
            </w:r>
            <w:r w:rsidR="004A2B10">
              <w:rPr>
                <w:rFonts w:asciiTheme="minorHAnsi" w:hAnsiTheme="minorHAnsi" w:cstheme="minorHAnsi"/>
                <w:sz w:val="18"/>
                <w:szCs w:val="18"/>
              </w:rPr>
              <w:t>d</w:t>
            </w:r>
            <w:r>
              <w:rPr>
                <w:rFonts w:asciiTheme="minorHAnsi" w:hAnsiTheme="minorHAnsi" w:cstheme="minorHAnsi"/>
                <w:sz w:val="18"/>
                <w:szCs w:val="18"/>
              </w:rPr>
              <w:t xml:space="preserve"> via a reference letter</w:t>
            </w:r>
            <w:r w:rsidR="008F40DE">
              <w:rPr>
                <w:rFonts w:asciiTheme="minorHAnsi" w:hAnsiTheme="minorHAnsi" w:cstheme="minorHAnsi"/>
                <w:sz w:val="18"/>
                <w:szCs w:val="18"/>
              </w:rPr>
              <w:t xml:space="preserve"> which will be verified </w:t>
            </w:r>
            <w:r w:rsidR="008A4A0D">
              <w:rPr>
                <w:rFonts w:asciiTheme="minorHAnsi" w:hAnsiTheme="minorHAnsi" w:cstheme="minorHAnsi"/>
                <w:sz w:val="18"/>
                <w:szCs w:val="18"/>
              </w:rPr>
              <w:t xml:space="preserve">by </w:t>
            </w:r>
            <w:r w:rsidR="008F40DE">
              <w:rPr>
                <w:rFonts w:asciiTheme="minorHAnsi" w:hAnsiTheme="minorHAnsi" w:cstheme="minorHAnsi"/>
                <w:sz w:val="18"/>
                <w:szCs w:val="18"/>
              </w:rPr>
              <w:t>Future C</w:t>
            </w:r>
            <w:r>
              <w:rPr>
                <w:rFonts w:asciiTheme="minorHAnsi" w:hAnsiTheme="minorHAnsi" w:cstheme="minorHAnsi"/>
                <w:sz w:val="18"/>
                <w:szCs w:val="18"/>
              </w:rPr>
              <w:t>ollege prior to being offered a place.</w:t>
            </w:r>
          </w:p>
          <w:p w:rsidR="00F609E0" w:rsidRDefault="00F609E0" w:rsidP="00F609E0">
            <w:pPr>
              <w:pStyle w:val="ListParagraph"/>
              <w:numPr>
                <w:ilvl w:val="0"/>
                <w:numId w:val="3"/>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F609E0">
              <w:rPr>
                <w:rFonts w:asciiTheme="minorHAnsi" w:hAnsiTheme="minorHAnsi" w:cstheme="minorHAnsi"/>
                <w:sz w:val="18"/>
                <w:szCs w:val="18"/>
              </w:rPr>
              <w:t>Language Literacy &amp; Numeracy competence must be demonstrated prior to commencement of studies.  If a student is found not to have the required level of LLN, they will be referred to undertake English language courses and literacy and numeracy support before they can commence their course.</w:t>
            </w:r>
          </w:p>
          <w:p w:rsidR="000E169D" w:rsidRPr="00AB222B" w:rsidRDefault="000E169D" w:rsidP="002A23B4">
            <w:pPr>
              <w:pStyle w:val="ListParagraph"/>
              <w:numPr>
                <w:ilvl w:val="0"/>
                <w:numId w:val="3"/>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AB222B">
              <w:rPr>
                <w:rFonts w:asciiTheme="minorHAnsi" w:hAnsiTheme="minorHAnsi" w:cstheme="minorHAnsi"/>
                <w:sz w:val="18"/>
                <w:szCs w:val="18"/>
              </w:rPr>
              <w:t>Have an IELTS score of 5.5 or equivalent* (test results must be no more than 2 years old)</w:t>
            </w:r>
            <w:r>
              <w:rPr>
                <w:rFonts w:asciiTheme="minorHAnsi" w:hAnsiTheme="minorHAnsi" w:cstheme="minorHAnsi"/>
                <w:sz w:val="18"/>
                <w:szCs w:val="18"/>
              </w:rPr>
              <w:t xml:space="preserve"> – overseas students only</w:t>
            </w:r>
            <w:r w:rsidRPr="00AB222B">
              <w:rPr>
                <w:rFonts w:asciiTheme="minorHAnsi" w:hAnsiTheme="minorHAnsi" w:cstheme="minorHAnsi"/>
                <w:sz w:val="18"/>
                <w:szCs w:val="18"/>
              </w:rPr>
              <w:t>.</w:t>
            </w:r>
          </w:p>
          <w:p w:rsidR="002A23B4" w:rsidRPr="00AB222B" w:rsidRDefault="002A23B4" w:rsidP="002A23B4">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p>
          <w:p w:rsidR="002A23B4" w:rsidRPr="00AB222B" w:rsidRDefault="008D1E75" w:rsidP="002A23B4">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r>
              <w:rPr>
                <w:rFonts w:asciiTheme="minorHAnsi" w:hAnsiTheme="minorHAnsi" w:cstheme="minorHAnsi"/>
                <w:sz w:val="18"/>
                <w:szCs w:val="18"/>
              </w:rPr>
              <w:t>Overseas</w:t>
            </w:r>
            <w:r w:rsidR="00E258EF">
              <w:rPr>
                <w:rFonts w:asciiTheme="minorHAnsi" w:hAnsiTheme="minorHAnsi" w:cstheme="minorHAnsi"/>
                <w:sz w:val="18"/>
                <w:szCs w:val="18"/>
              </w:rPr>
              <w:t xml:space="preserve"> </w:t>
            </w:r>
            <w:r w:rsidR="007674C3" w:rsidRPr="00AB222B">
              <w:rPr>
                <w:rFonts w:asciiTheme="minorHAnsi" w:hAnsiTheme="minorHAnsi" w:cstheme="minorHAnsi"/>
                <w:sz w:val="18"/>
                <w:szCs w:val="18"/>
              </w:rPr>
              <w:t>All students will be required to sit for an Internal English Test to validate current levels.</w:t>
            </w:r>
          </w:p>
          <w:p w:rsidR="007674C3" w:rsidRPr="00AB222B" w:rsidRDefault="007674C3" w:rsidP="002A23B4">
            <w:pPr>
              <w:pStyle w:val="ListParagraph"/>
              <w:autoSpaceDE w:val="0"/>
              <w:autoSpaceDN w:val="0"/>
              <w:adjustRightInd w:val="0"/>
              <w:spacing w:before="240" w:after="60" w:line="240" w:lineRule="auto"/>
              <w:ind w:left="0"/>
              <w:jc w:val="both"/>
              <w:rPr>
                <w:sz w:val="18"/>
                <w:szCs w:val="18"/>
              </w:rPr>
            </w:pPr>
            <w:r w:rsidRPr="00AB222B">
              <w:rPr>
                <w:rFonts w:asciiTheme="minorHAnsi" w:hAnsiTheme="minorHAnsi" w:cstheme="minorHAnsi"/>
                <w:sz w:val="18"/>
                <w:szCs w:val="18"/>
              </w:rPr>
              <w:t>All College programs will be delivered in English.</w:t>
            </w:r>
            <w:r w:rsidRPr="00AB222B">
              <w:rPr>
                <w:sz w:val="18"/>
                <w:szCs w:val="18"/>
              </w:rPr>
              <w:t xml:space="preserve"> </w:t>
            </w:r>
          </w:p>
        </w:tc>
      </w:tr>
      <w:tr w:rsidR="007674C3" w:rsidRPr="00AB222B" w:rsidTr="00674CF5">
        <w:trPr>
          <w:gridAfter w:val="1"/>
          <w:wAfter w:w="33" w:type="dxa"/>
        </w:trPr>
        <w:tc>
          <w:tcPr>
            <w:tcW w:w="1560" w:type="dxa"/>
            <w:tcBorders>
              <w:left w:val="single" w:sz="36" w:space="0" w:color="auto"/>
            </w:tcBorders>
            <w:shd w:val="clear" w:color="auto" w:fill="8EAADB" w:themeFill="accent1" w:themeFillTint="99"/>
            <w:vAlign w:val="center"/>
          </w:tcPr>
          <w:p w:rsidR="007674C3" w:rsidRPr="00AB222B" w:rsidRDefault="007674C3" w:rsidP="005328A6">
            <w:pPr>
              <w:spacing w:before="40" w:after="40"/>
              <w:jc w:val="center"/>
            </w:pPr>
            <w:r w:rsidRPr="00AB222B">
              <w:rPr>
                <w:b/>
                <w:bCs/>
                <w:color w:val="000000"/>
              </w:rPr>
              <w:t>Outcome</w:t>
            </w:r>
          </w:p>
        </w:tc>
        <w:tc>
          <w:tcPr>
            <w:tcW w:w="9322" w:type="dxa"/>
            <w:gridSpan w:val="12"/>
            <w:tcBorders>
              <w:right w:val="single" w:sz="36" w:space="0" w:color="auto"/>
            </w:tcBorders>
            <w:shd w:val="clear" w:color="auto" w:fill="D9E2F3" w:themeFill="accent1" w:themeFillTint="33"/>
          </w:tcPr>
          <w:p w:rsidR="002A23B4" w:rsidRPr="00AB222B" w:rsidRDefault="002A23B4" w:rsidP="002A23B4">
            <w:pPr>
              <w:jc w:val="both"/>
              <w:rPr>
                <w:rFonts w:asciiTheme="minorHAnsi" w:eastAsia="Times New Roman" w:hAnsiTheme="minorHAnsi" w:cstheme="minorHAnsi"/>
                <w:sz w:val="18"/>
                <w:szCs w:val="18"/>
                <w:lang w:eastAsia="en-AU"/>
              </w:rPr>
            </w:pPr>
            <w:r w:rsidRPr="00AB222B">
              <w:rPr>
                <w:rFonts w:asciiTheme="minorHAnsi" w:eastAsia="Times New Roman" w:hAnsiTheme="minorHAnsi" w:cstheme="minorHAnsi"/>
                <w:sz w:val="18"/>
                <w:szCs w:val="18"/>
                <w:lang w:eastAsia="en-AU"/>
              </w:rPr>
              <w:t>This qualification reflects the role of commercial cooks who have a supervisory or team leading role in the kitchen. They operate independently or with limited guidance from others and use discretion to solve non-routine problems.</w:t>
            </w:r>
          </w:p>
          <w:p w:rsidR="002A23B4" w:rsidRPr="00AB222B" w:rsidRDefault="002A23B4" w:rsidP="002A23B4">
            <w:pPr>
              <w:jc w:val="both"/>
              <w:rPr>
                <w:rFonts w:asciiTheme="minorHAnsi" w:eastAsia="Times New Roman" w:hAnsiTheme="minorHAnsi" w:cstheme="minorHAnsi"/>
                <w:sz w:val="18"/>
                <w:szCs w:val="18"/>
                <w:lang w:eastAsia="en-AU"/>
              </w:rPr>
            </w:pPr>
            <w:r w:rsidRPr="00AB222B">
              <w:rPr>
                <w:rFonts w:asciiTheme="minorHAnsi" w:eastAsia="Times New Roman" w:hAnsiTheme="minorHAnsi" w:cstheme="minorHAnsi"/>
                <w:sz w:val="18"/>
                <w:szCs w:val="18"/>
                <w:lang w:eastAsia="en-AU"/>
              </w:rPr>
              <w:t>This qualification provides a pathway to work in organisations such as restaurants, hotels, clubs, pubs, cafes and coffee shops, or to run a small business in these sectors.</w:t>
            </w:r>
          </w:p>
          <w:p w:rsidR="007674C3" w:rsidRPr="00AB222B" w:rsidRDefault="002A23B4" w:rsidP="002A23B4">
            <w:pPr>
              <w:tabs>
                <w:tab w:val="num" w:pos="720"/>
              </w:tabs>
              <w:jc w:val="both"/>
              <w:rPr>
                <w:rFonts w:asciiTheme="minorHAnsi" w:eastAsia="Times New Roman" w:hAnsiTheme="minorHAnsi" w:cstheme="minorHAnsi"/>
                <w:sz w:val="18"/>
                <w:szCs w:val="18"/>
                <w:lang w:eastAsia="en-AU"/>
              </w:rPr>
            </w:pPr>
            <w:r w:rsidRPr="00AB222B">
              <w:rPr>
                <w:rFonts w:asciiTheme="minorHAnsi" w:eastAsia="Times New Roman" w:hAnsiTheme="minorHAnsi" w:cstheme="minorHAnsi"/>
                <w:sz w:val="18"/>
                <w:szCs w:val="18"/>
                <w:lang w:eastAsia="en-AU"/>
              </w:rPr>
              <w:t xml:space="preserve">Possible job titles include: chef / chef de </w:t>
            </w:r>
            <w:proofErr w:type="spellStart"/>
            <w:r w:rsidRPr="00AB222B">
              <w:rPr>
                <w:rFonts w:asciiTheme="minorHAnsi" w:eastAsia="Times New Roman" w:hAnsiTheme="minorHAnsi" w:cstheme="minorHAnsi"/>
                <w:sz w:val="18"/>
                <w:szCs w:val="18"/>
                <w:lang w:eastAsia="en-AU"/>
              </w:rPr>
              <w:t>partie</w:t>
            </w:r>
            <w:proofErr w:type="spellEnd"/>
            <w:r w:rsidRPr="00AB222B">
              <w:rPr>
                <w:rFonts w:asciiTheme="minorHAnsi" w:eastAsia="Times New Roman" w:hAnsiTheme="minorHAnsi" w:cstheme="minorHAnsi"/>
                <w:sz w:val="18"/>
                <w:szCs w:val="18"/>
                <w:lang w:eastAsia="en-AU"/>
              </w:rPr>
              <w:t xml:space="preserve"> / kitchen hand / waiters / baristas / café or restaurant manager</w:t>
            </w:r>
          </w:p>
        </w:tc>
      </w:tr>
      <w:tr w:rsidR="007674C3" w:rsidRPr="00AB222B" w:rsidTr="00674CF5">
        <w:trPr>
          <w:gridAfter w:val="1"/>
          <w:wAfter w:w="33" w:type="dxa"/>
        </w:trPr>
        <w:tc>
          <w:tcPr>
            <w:tcW w:w="1560" w:type="dxa"/>
            <w:tcBorders>
              <w:left w:val="single" w:sz="36" w:space="0" w:color="auto"/>
            </w:tcBorders>
            <w:shd w:val="clear" w:color="auto" w:fill="8EAADB" w:themeFill="accent1" w:themeFillTint="99"/>
            <w:vAlign w:val="center"/>
          </w:tcPr>
          <w:p w:rsidR="007674C3" w:rsidRPr="00AB222B" w:rsidRDefault="007674C3" w:rsidP="005328A6">
            <w:pPr>
              <w:spacing w:before="40" w:after="40"/>
              <w:jc w:val="center"/>
            </w:pPr>
            <w:r w:rsidRPr="00AB222B">
              <w:rPr>
                <w:b/>
              </w:rPr>
              <w:t>Education &amp; Migration Agents</w:t>
            </w:r>
          </w:p>
        </w:tc>
        <w:tc>
          <w:tcPr>
            <w:tcW w:w="9322" w:type="dxa"/>
            <w:gridSpan w:val="12"/>
            <w:tcBorders>
              <w:right w:val="single" w:sz="36" w:space="0" w:color="auto"/>
            </w:tcBorders>
            <w:shd w:val="clear" w:color="auto" w:fill="D9E2F3" w:themeFill="accent1" w:themeFillTint="33"/>
          </w:tcPr>
          <w:p w:rsidR="007674C3" w:rsidRPr="00AB222B" w:rsidRDefault="007674C3" w:rsidP="008D1E75">
            <w:pPr>
              <w:spacing w:before="80" w:after="60"/>
              <w:jc w:val="both"/>
              <w:rPr>
                <w:rFonts w:asciiTheme="minorHAnsi" w:hAnsiTheme="minorHAnsi" w:cstheme="minorHAnsi"/>
              </w:rPr>
            </w:pPr>
            <w:r w:rsidRPr="00AB222B">
              <w:rPr>
                <w:rFonts w:asciiTheme="minorHAnsi" w:eastAsia="Times New Roman" w:hAnsiTheme="minorHAnsi" w:cstheme="minorHAnsi"/>
                <w:sz w:val="18"/>
                <w:szCs w:val="18"/>
                <w:lang w:eastAsia="en-AU"/>
              </w:rPr>
              <w:t xml:space="preserve">Future College uses the resources of Registered Education and/or Migration Agents for the recruitment of </w:t>
            </w:r>
            <w:proofErr w:type="spellStart"/>
            <w:r w:rsidR="008D1E75">
              <w:rPr>
                <w:rFonts w:asciiTheme="minorHAnsi" w:eastAsia="Times New Roman" w:hAnsiTheme="minorHAnsi" w:cstheme="minorHAnsi"/>
                <w:sz w:val="18"/>
                <w:szCs w:val="18"/>
                <w:lang w:eastAsia="en-AU"/>
              </w:rPr>
              <w:t>OverseasOverseas</w:t>
            </w:r>
            <w:proofErr w:type="spellEnd"/>
            <w:r w:rsidR="008D1E75" w:rsidRPr="00AB222B">
              <w:rPr>
                <w:rFonts w:asciiTheme="minorHAnsi" w:eastAsia="Times New Roman" w:hAnsiTheme="minorHAnsi" w:cstheme="minorHAnsi"/>
                <w:sz w:val="18"/>
                <w:szCs w:val="18"/>
                <w:lang w:eastAsia="en-AU"/>
              </w:rPr>
              <w:t xml:space="preserve"> </w:t>
            </w:r>
            <w:r w:rsidRPr="00AB222B">
              <w:rPr>
                <w:rFonts w:asciiTheme="minorHAnsi" w:eastAsia="Times New Roman" w:hAnsiTheme="minorHAnsi" w:cstheme="minorHAnsi"/>
                <w:sz w:val="18"/>
                <w:szCs w:val="18"/>
                <w:lang w:eastAsia="en-AU"/>
              </w:rPr>
              <w:t xml:space="preserve">students. Our recommended agents are listed on the College website </w:t>
            </w:r>
            <w:r w:rsidR="00E10139" w:rsidRPr="00E10139">
              <w:t>www.fc.edu.au</w:t>
            </w:r>
            <w:r w:rsidRPr="00AB222B">
              <w:rPr>
                <w:rFonts w:asciiTheme="minorHAnsi" w:eastAsia="Times New Roman" w:hAnsiTheme="minorHAnsi" w:cstheme="minorHAnsi"/>
                <w:sz w:val="18"/>
                <w:szCs w:val="18"/>
                <w:lang w:eastAsia="en-AU"/>
              </w:rPr>
              <w:t xml:space="preserve">. If you wish to use the services of a different agent, please do not hesitate to Contact Us </w:t>
            </w:r>
            <w:r w:rsidR="008D1E75">
              <w:rPr>
                <w:rFonts w:asciiTheme="minorHAnsi" w:eastAsia="Times New Roman" w:hAnsiTheme="minorHAnsi" w:cstheme="minorHAnsi"/>
                <w:sz w:val="18"/>
                <w:szCs w:val="18"/>
                <w:lang w:eastAsia="en-AU"/>
              </w:rPr>
              <w:t>via</w:t>
            </w:r>
            <w:r w:rsidRPr="00AB222B">
              <w:rPr>
                <w:rFonts w:asciiTheme="minorHAnsi" w:eastAsia="Times New Roman" w:hAnsiTheme="minorHAnsi" w:cstheme="minorHAnsi"/>
                <w:sz w:val="18"/>
                <w:szCs w:val="18"/>
                <w:lang w:eastAsia="en-AU"/>
              </w:rPr>
              <w:t xml:space="preserve"> our website or </w:t>
            </w:r>
            <w:r w:rsidR="008D1E75">
              <w:rPr>
                <w:rFonts w:asciiTheme="minorHAnsi" w:eastAsia="Times New Roman" w:hAnsiTheme="minorHAnsi" w:cstheme="minorHAnsi"/>
                <w:sz w:val="18"/>
                <w:szCs w:val="18"/>
                <w:lang w:eastAsia="en-AU"/>
              </w:rPr>
              <w:t xml:space="preserve">at </w:t>
            </w:r>
            <w:hyperlink r:id="rId9" w:history="1">
              <w:r w:rsidRPr="00AB222B">
                <w:rPr>
                  <w:rStyle w:val="Hyperlink"/>
                  <w:rFonts w:asciiTheme="minorHAnsi" w:hAnsiTheme="minorHAnsi" w:cstheme="minorHAnsi"/>
                  <w:sz w:val="18"/>
                  <w:szCs w:val="18"/>
                </w:rPr>
                <w:t>admin@fc.edu.au</w:t>
              </w:r>
            </w:hyperlink>
            <w:r w:rsidRPr="00AB222B">
              <w:rPr>
                <w:rStyle w:val="Hyperlink"/>
                <w:rFonts w:asciiTheme="minorHAnsi" w:eastAsia="Times New Roman" w:hAnsiTheme="minorHAnsi" w:cstheme="minorHAnsi"/>
                <w:sz w:val="18"/>
                <w:szCs w:val="18"/>
                <w:lang w:eastAsia="en-AU"/>
              </w:rPr>
              <w:t>.</w:t>
            </w:r>
          </w:p>
        </w:tc>
      </w:tr>
      <w:tr w:rsidR="007674C3" w:rsidRPr="00AB222B" w:rsidTr="00674CF5">
        <w:trPr>
          <w:gridAfter w:val="1"/>
          <w:wAfter w:w="33" w:type="dxa"/>
        </w:trPr>
        <w:tc>
          <w:tcPr>
            <w:tcW w:w="10882" w:type="dxa"/>
            <w:gridSpan w:val="13"/>
            <w:tcBorders>
              <w:left w:val="single" w:sz="36" w:space="0" w:color="auto"/>
              <w:bottom w:val="single" w:sz="36" w:space="0" w:color="auto"/>
              <w:right w:val="single" w:sz="36" w:space="0" w:color="auto"/>
            </w:tcBorders>
            <w:shd w:val="clear" w:color="auto" w:fill="B4C6E7" w:themeFill="accent1" w:themeFillTint="66"/>
          </w:tcPr>
          <w:p w:rsidR="007674C3" w:rsidRPr="00AB222B" w:rsidRDefault="007674C3" w:rsidP="00C8790B">
            <w:pPr>
              <w:spacing w:before="120" w:after="120"/>
              <w:jc w:val="center"/>
            </w:pPr>
            <w:r w:rsidRPr="00AB222B">
              <w:t xml:space="preserve">For latest and updated information </w:t>
            </w:r>
            <w:r w:rsidRPr="00AB222B">
              <w:rPr>
                <w:b/>
              </w:rPr>
              <w:t>PLEASE</w:t>
            </w:r>
            <w:r w:rsidRPr="00AB222B">
              <w:t xml:space="preserve"> refer to college website </w:t>
            </w:r>
            <w:r w:rsidR="00E10139" w:rsidRPr="00E10139">
              <w:t>www.fc.edu.au</w:t>
            </w:r>
          </w:p>
        </w:tc>
      </w:tr>
      <w:tr w:rsidR="007674C3" w:rsidRPr="00AB222B" w:rsidTr="00674CF5">
        <w:trPr>
          <w:gridAfter w:val="1"/>
          <w:wAfter w:w="33" w:type="dxa"/>
        </w:trPr>
        <w:tc>
          <w:tcPr>
            <w:tcW w:w="10882" w:type="dxa"/>
            <w:gridSpan w:val="13"/>
            <w:tcBorders>
              <w:top w:val="single" w:sz="36" w:space="0" w:color="auto"/>
              <w:left w:val="single" w:sz="36" w:space="0" w:color="auto"/>
              <w:right w:val="single" w:sz="36" w:space="0" w:color="auto"/>
            </w:tcBorders>
            <w:shd w:val="clear" w:color="auto" w:fill="B4C6E7" w:themeFill="accent1" w:themeFillTint="66"/>
          </w:tcPr>
          <w:p w:rsidR="007674C3" w:rsidRPr="00AB222B" w:rsidRDefault="007674C3" w:rsidP="005328A6">
            <w:pPr>
              <w:pStyle w:val="NoSpacing"/>
              <w:jc w:val="center"/>
              <w:rPr>
                <w:b/>
                <w:bCs/>
              </w:rPr>
            </w:pPr>
            <w:r w:rsidRPr="00AB222B">
              <w:rPr>
                <w:b/>
                <w:bCs/>
                <w:sz w:val="32"/>
                <w:szCs w:val="32"/>
              </w:rPr>
              <w:lastRenderedPageBreak/>
              <w:t>Course Information</w:t>
            </w:r>
          </w:p>
        </w:tc>
      </w:tr>
      <w:tr w:rsidR="007674C3" w:rsidRPr="00AB222B" w:rsidTr="00674CF5">
        <w:trPr>
          <w:gridAfter w:val="1"/>
          <w:wAfter w:w="33" w:type="dxa"/>
        </w:trPr>
        <w:tc>
          <w:tcPr>
            <w:tcW w:w="10882" w:type="dxa"/>
            <w:gridSpan w:val="13"/>
            <w:tcBorders>
              <w:left w:val="single" w:sz="36" w:space="0" w:color="auto"/>
              <w:right w:val="single" w:sz="36" w:space="0" w:color="auto"/>
            </w:tcBorders>
          </w:tcPr>
          <w:p w:rsidR="007674C3" w:rsidRPr="00AB222B" w:rsidRDefault="007674C3" w:rsidP="00D701AC">
            <w:pPr>
              <w:spacing w:before="20" w:after="40"/>
              <w:rPr>
                <w:b/>
              </w:rPr>
            </w:pPr>
            <w:r w:rsidRPr="00AB222B">
              <w:rPr>
                <w:b/>
              </w:rPr>
              <w:t>Introduction</w:t>
            </w:r>
          </w:p>
          <w:p w:rsidR="007674C3" w:rsidRPr="00AB222B" w:rsidRDefault="008D1E75" w:rsidP="00D701AC">
            <w:pPr>
              <w:spacing w:before="20" w:after="40"/>
              <w:jc w:val="both"/>
              <w:rPr>
                <w:rFonts w:asciiTheme="minorHAnsi" w:hAnsiTheme="minorHAnsi" w:cstheme="minorHAnsi"/>
                <w:sz w:val="18"/>
                <w:szCs w:val="18"/>
              </w:rPr>
            </w:pPr>
            <w:r>
              <w:rPr>
                <w:rFonts w:asciiTheme="minorHAnsi" w:hAnsiTheme="minorHAnsi" w:cstheme="minorHAnsi"/>
                <w:sz w:val="18"/>
                <w:szCs w:val="18"/>
              </w:rPr>
              <w:t>T</w:t>
            </w:r>
            <w:r w:rsidR="007674C3" w:rsidRPr="00AB222B">
              <w:rPr>
                <w:rFonts w:asciiTheme="minorHAnsi" w:hAnsiTheme="minorHAnsi" w:cstheme="minorHAnsi"/>
                <w:sz w:val="18"/>
                <w:szCs w:val="18"/>
              </w:rPr>
              <w:t xml:space="preserve">his program is targeted </w:t>
            </w:r>
            <w:r>
              <w:rPr>
                <w:rFonts w:asciiTheme="minorHAnsi" w:hAnsiTheme="minorHAnsi" w:cstheme="minorHAnsi"/>
                <w:sz w:val="18"/>
                <w:szCs w:val="18"/>
              </w:rPr>
              <w:t>to</w:t>
            </w:r>
            <w:r w:rsidRPr="00AB222B">
              <w:rPr>
                <w:rFonts w:asciiTheme="minorHAnsi" w:hAnsiTheme="minorHAnsi" w:cstheme="minorHAnsi"/>
                <w:sz w:val="18"/>
                <w:szCs w:val="18"/>
              </w:rPr>
              <w:t xml:space="preserve"> </w:t>
            </w:r>
            <w:r>
              <w:rPr>
                <w:rFonts w:asciiTheme="minorHAnsi" w:hAnsiTheme="minorHAnsi" w:cstheme="minorHAnsi"/>
                <w:sz w:val="18"/>
                <w:szCs w:val="18"/>
              </w:rPr>
              <w:t>overseas</w:t>
            </w:r>
            <w:r w:rsidRPr="00AB222B">
              <w:rPr>
                <w:rFonts w:asciiTheme="minorHAnsi" w:hAnsiTheme="minorHAnsi" w:cstheme="minorHAnsi"/>
                <w:sz w:val="18"/>
                <w:szCs w:val="18"/>
              </w:rPr>
              <w:t xml:space="preserve"> </w:t>
            </w:r>
            <w:r w:rsidR="007674C3" w:rsidRPr="00AB222B">
              <w:rPr>
                <w:rFonts w:asciiTheme="minorHAnsi" w:hAnsiTheme="minorHAnsi" w:cstheme="minorHAnsi"/>
                <w:sz w:val="18"/>
                <w:szCs w:val="18"/>
              </w:rPr>
              <w:t xml:space="preserve">students. The program was </w:t>
            </w:r>
            <w:r>
              <w:rPr>
                <w:rFonts w:asciiTheme="minorHAnsi" w:hAnsiTheme="minorHAnsi" w:cstheme="minorHAnsi"/>
                <w:sz w:val="18"/>
                <w:szCs w:val="18"/>
              </w:rPr>
              <w:t>developed in</w:t>
            </w:r>
            <w:r w:rsidRPr="00AB222B">
              <w:rPr>
                <w:rFonts w:asciiTheme="minorHAnsi" w:hAnsiTheme="minorHAnsi" w:cstheme="minorHAnsi"/>
                <w:sz w:val="18"/>
                <w:szCs w:val="18"/>
              </w:rPr>
              <w:t xml:space="preserve"> </w:t>
            </w:r>
            <w:r w:rsidR="007674C3" w:rsidRPr="00AB222B">
              <w:rPr>
                <w:rFonts w:asciiTheme="minorHAnsi" w:hAnsiTheme="minorHAnsi" w:cstheme="minorHAnsi"/>
                <w:sz w:val="18"/>
                <w:szCs w:val="18"/>
              </w:rPr>
              <w:t xml:space="preserve">consultation with industry advisors to respond to a need that has developed for additional industry positions </w:t>
            </w:r>
            <w:r>
              <w:rPr>
                <w:rFonts w:asciiTheme="minorHAnsi" w:hAnsiTheme="minorHAnsi" w:cstheme="minorHAnsi"/>
                <w:sz w:val="18"/>
                <w:szCs w:val="18"/>
              </w:rPr>
              <w:t>to be filled by graduates of</w:t>
            </w:r>
            <w:r w:rsidR="007674C3" w:rsidRPr="00AB222B">
              <w:rPr>
                <w:rFonts w:asciiTheme="minorHAnsi" w:hAnsiTheme="minorHAnsi" w:cstheme="minorHAnsi"/>
                <w:sz w:val="18"/>
                <w:szCs w:val="18"/>
              </w:rPr>
              <w:t xml:space="preserve"> Nationally Recognised Training. </w:t>
            </w:r>
          </w:p>
          <w:p w:rsidR="007674C3" w:rsidRPr="00AB222B" w:rsidRDefault="007674C3" w:rsidP="002366A5">
            <w:pPr>
              <w:spacing w:before="20" w:after="40"/>
              <w:jc w:val="both"/>
              <w:rPr>
                <w:rFonts w:asciiTheme="minorHAnsi" w:hAnsiTheme="minorHAnsi" w:cstheme="minorHAnsi"/>
              </w:rPr>
            </w:pPr>
          </w:p>
          <w:p w:rsidR="007674C3" w:rsidRPr="00AB222B" w:rsidRDefault="007674C3" w:rsidP="00CE3ED9">
            <w:pPr>
              <w:spacing w:before="20" w:after="40"/>
            </w:pPr>
            <w:r w:rsidRPr="00AB222B">
              <w:rPr>
                <w:rFonts w:asciiTheme="minorHAnsi" w:hAnsiTheme="minorHAnsi" w:cstheme="minorHAnsi"/>
                <w:sz w:val="18"/>
                <w:szCs w:val="18"/>
              </w:rPr>
              <w:t>As a candidate, you will be required to show evidence of the ability to comp</w:t>
            </w:r>
            <w:r w:rsidR="002366A5" w:rsidRPr="00AB222B">
              <w:rPr>
                <w:rFonts w:asciiTheme="minorHAnsi" w:hAnsiTheme="minorHAnsi" w:cstheme="minorHAnsi"/>
                <w:sz w:val="18"/>
                <w:szCs w:val="18"/>
              </w:rPr>
              <w:t xml:space="preserve">lete tasks outlined in </w:t>
            </w:r>
            <w:r w:rsidR="00CE3ED9">
              <w:rPr>
                <w:rFonts w:asciiTheme="minorHAnsi" w:hAnsiTheme="minorHAnsi" w:cstheme="minorHAnsi"/>
                <w:sz w:val="18"/>
                <w:szCs w:val="18"/>
              </w:rPr>
              <w:t xml:space="preserve">the </w:t>
            </w:r>
            <w:r w:rsidR="002366A5" w:rsidRPr="00AB222B">
              <w:rPr>
                <w:rFonts w:asciiTheme="minorHAnsi" w:hAnsiTheme="minorHAnsi" w:cstheme="minorHAnsi"/>
                <w:sz w:val="18"/>
                <w:szCs w:val="18"/>
              </w:rPr>
              <w:t>elements</w:t>
            </w:r>
            <w:r w:rsidR="00CE3ED9">
              <w:rPr>
                <w:rFonts w:asciiTheme="minorHAnsi" w:hAnsiTheme="minorHAnsi" w:cstheme="minorHAnsi"/>
                <w:sz w:val="18"/>
                <w:szCs w:val="18"/>
              </w:rPr>
              <w:t xml:space="preserve"> and</w:t>
            </w:r>
            <w:r w:rsidR="002366A5" w:rsidRPr="00AB222B">
              <w:rPr>
                <w:rFonts w:asciiTheme="minorHAnsi" w:hAnsiTheme="minorHAnsi" w:cstheme="minorHAnsi"/>
                <w:sz w:val="18"/>
                <w:szCs w:val="18"/>
              </w:rPr>
              <w:t xml:space="preserve"> </w:t>
            </w:r>
            <w:r w:rsidRPr="00AB222B">
              <w:rPr>
                <w:rFonts w:asciiTheme="minorHAnsi" w:hAnsiTheme="minorHAnsi" w:cstheme="minorHAnsi"/>
                <w:sz w:val="18"/>
                <w:szCs w:val="18"/>
              </w:rPr>
              <w:t xml:space="preserve">performance criteria of </w:t>
            </w:r>
            <w:r w:rsidR="002366A5" w:rsidRPr="00AB222B">
              <w:rPr>
                <w:rFonts w:asciiTheme="minorHAnsi" w:hAnsiTheme="minorHAnsi" w:cstheme="minorHAnsi"/>
                <w:sz w:val="18"/>
                <w:szCs w:val="18"/>
              </w:rPr>
              <w:t>each</w:t>
            </w:r>
            <w:r w:rsidRPr="00AB222B">
              <w:rPr>
                <w:rFonts w:asciiTheme="minorHAnsi" w:hAnsiTheme="minorHAnsi" w:cstheme="minorHAnsi"/>
                <w:sz w:val="18"/>
                <w:szCs w:val="18"/>
              </w:rPr>
              <w:t xml:space="preserve"> </w:t>
            </w:r>
            <w:proofErr w:type="gramStart"/>
            <w:r w:rsidR="002366A5" w:rsidRPr="00AB222B">
              <w:rPr>
                <w:rFonts w:asciiTheme="minorHAnsi" w:hAnsiTheme="minorHAnsi" w:cstheme="minorHAnsi"/>
                <w:sz w:val="18"/>
                <w:szCs w:val="18"/>
              </w:rPr>
              <w:t>unit,</w:t>
            </w:r>
            <w:proofErr w:type="gramEnd"/>
            <w:r w:rsidRPr="00AB222B">
              <w:rPr>
                <w:rFonts w:asciiTheme="minorHAnsi" w:hAnsiTheme="minorHAnsi" w:cstheme="minorHAnsi"/>
                <w:sz w:val="18"/>
                <w:szCs w:val="18"/>
              </w:rPr>
              <w:t xml:space="preserve"> manage tasks and manage contingencies in the context of the job role</w:t>
            </w:r>
            <w:r w:rsidRPr="00AB222B">
              <w:rPr>
                <w:rFonts w:asciiTheme="minorHAnsi" w:hAnsiTheme="minorHAnsi" w:cstheme="minorHAnsi"/>
                <w:sz w:val="16"/>
                <w:szCs w:val="16"/>
              </w:rPr>
              <w:t>.</w:t>
            </w:r>
          </w:p>
        </w:tc>
      </w:tr>
      <w:tr w:rsidR="007674C3" w:rsidRPr="00AB222B" w:rsidTr="00674CF5">
        <w:trPr>
          <w:gridAfter w:val="1"/>
          <w:wAfter w:w="33" w:type="dxa"/>
          <w:trHeight w:val="541"/>
        </w:trPr>
        <w:tc>
          <w:tcPr>
            <w:tcW w:w="2552" w:type="dxa"/>
            <w:gridSpan w:val="2"/>
            <w:tcBorders>
              <w:left w:val="single" w:sz="36" w:space="0" w:color="auto"/>
            </w:tcBorders>
            <w:shd w:val="clear" w:color="auto" w:fill="B4C6E7" w:themeFill="accent1" w:themeFillTint="66"/>
          </w:tcPr>
          <w:p w:rsidR="007674C3" w:rsidRPr="00AB222B" w:rsidRDefault="007674C3" w:rsidP="00D701AC">
            <w:pPr>
              <w:spacing w:before="40" w:after="40"/>
            </w:pPr>
            <w:r w:rsidRPr="00AB222B">
              <w:rPr>
                <w:b/>
                <w:sz w:val="16"/>
                <w:szCs w:val="16"/>
              </w:rPr>
              <w:t>Duration and Conduct</w:t>
            </w:r>
          </w:p>
        </w:tc>
        <w:tc>
          <w:tcPr>
            <w:tcW w:w="8330" w:type="dxa"/>
            <w:gridSpan w:val="11"/>
            <w:tcBorders>
              <w:right w:val="single" w:sz="36" w:space="0" w:color="auto"/>
            </w:tcBorders>
            <w:vAlign w:val="center"/>
          </w:tcPr>
          <w:p w:rsidR="007674C3" w:rsidRPr="00AB222B" w:rsidRDefault="007674C3" w:rsidP="00D701AC">
            <w:pPr>
              <w:pStyle w:val="Default"/>
              <w:spacing w:before="40" w:after="40"/>
              <w:jc w:val="both"/>
              <w:rPr>
                <w:rFonts w:asciiTheme="minorHAnsi" w:hAnsiTheme="minorHAnsi" w:cstheme="minorHAnsi"/>
                <w:sz w:val="16"/>
                <w:szCs w:val="16"/>
              </w:rPr>
            </w:pPr>
            <w:r w:rsidRPr="00AB222B">
              <w:rPr>
                <w:rFonts w:asciiTheme="minorHAnsi" w:hAnsiTheme="minorHAnsi" w:cstheme="minorHAnsi"/>
                <w:sz w:val="16"/>
                <w:szCs w:val="16"/>
              </w:rPr>
              <w:t xml:space="preserve">The training program </w:t>
            </w:r>
            <w:proofErr w:type="gramStart"/>
            <w:r w:rsidR="00CE3ED9">
              <w:rPr>
                <w:rFonts w:asciiTheme="minorHAnsi" w:hAnsiTheme="minorHAnsi" w:cstheme="minorHAnsi"/>
                <w:sz w:val="16"/>
                <w:szCs w:val="16"/>
              </w:rPr>
              <w:t xml:space="preserve">has </w:t>
            </w:r>
            <w:r w:rsidRPr="00AB222B">
              <w:rPr>
                <w:rFonts w:asciiTheme="minorHAnsi" w:hAnsiTheme="minorHAnsi" w:cstheme="minorHAnsi"/>
                <w:sz w:val="16"/>
                <w:szCs w:val="16"/>
              </w:rPr>
              <w:t xml:space="preserve"> a</w:t>
            </w:r>
            <w:proofErr w:type="gramEnd"/>
            <w:r w:rsidRPr="00AB222B">
              <w:rPr>
                <w:rFonts w:asciiTheme="minorHAnsi" w:hAnsiTheme="minorHAnsi" w:cstheme="minorHAnsi"/>
                <w:sz w:val="16"/>
                <w:szCs w:val="16"/>
              </w:rPr>
              <w:t xml:space="preserve"> </w:t>
            </w:r>
            <w:r w:rsidR="00CE3ED9">
              <w:rPr>
                <w:rFonts w:asciiTheme="minorHAnsi" w:hAnsiTheme="minorHAnsi" w:cstheme="minorHAnsi"/>
                <w:sz w:val="16"/>
                <w:szCs w:val="16"/>
              </w:rPr>
              <w:t>duration</w:t>
            </w:r>
            <w:r w:rsidR="00CE3ED9" w:rsidRPr="00AB222B">
              <w:rPr>
                <w:rFonts w:asciiTheme="minorHAnsi" w:hAnsiTheme="minorHAnsi" w:cstheme="minorHAnsi"/>
                <w:sz w:val="16"/>
                <w:szCs w:val="16"/>
              </w:rPr>
              <w:t xml:space="preserve"> </w:t>
            </w:r>
            <w:r w:rsidRPr="00AB222B">
              <w:rPr>
                <w:rFonts w:asciiTheme="minorHAnsi" w:hAnsiTheme="minorHAnsi" w:cstheme="minorHAnsi"/>
                <w:sz w:val="16"/>
                <w:szCs w:val="16"/>
              </w:rPr>
              <w:t xml:space="preserve">of </w:t>
            </w:r>
            <w:r w:rsidR="002A23B4" w:rsidRPr="00AB222B">
              <w:rPr>
                <w:rFonts w:asciiTheme="minorHAnsi" w:hAnsiTheme="minorHAnsi" w:cstheme="minorHAnsi"/>
                <w:sz w:val="16"/>
                <w:szCs w:val="16"/>
              </w:rPr>
              <w:t>78</w:t>
            </w:r>
            <w:r w:rsidRPr="00AB222B">
              <w:rPr>
                <w:rFonts w:asciiTheme="minorHAnsi" w:hAnsiTheme="minorHAnsi" w:cstheme="minorHAnsi"/>
                <w:sz w:val="16"/>
                <w:szCs w:val="16"/>
              </w:rPr>
              <w:t xml:space="preserve"> weeks </w:t>
            </w:r>
            <w:r w:rsidR="00CE3ED9">
              <w:rPr>
                <w:rFonts w:asciiTheme="minorHAnsi" w:hAnsiTheme="minorHAnsi" w:cstheme="minorHAnsi"/>
                <w:sz w:val="16"/>
                <w:szCs w:val="16"/>
              </w:rPr>
              <w:t>including</w:t>
            </w:r>
            <w:r w:rsidR="00CE3ED9" w:rsidRPr="00AB222B">
              <w:rPr>
                <w:rFonts w:asciiTheme="minorHAnsi" w:hAnsiTheme="minorHAnsi" w:cstheme="minorHAnsi"/>
                <w:sz w:val="16"/>
                <w:szCs w:val="16"/>
              </w:rPr>
              <w:t xml:space="preserve"> </w:t>
            </w:r>
            <w:r w:rsidR="002A23B4" w:rsidRPr="00AB222B">
              <w:rPr>
                <w:rFonts w:asciiTheme="minorHAnsi" w:hAnsiTheme="minorHAnsi" w:cstheme="minorHAnsi"/>
                <w:sz w:val="16"/>
                <w:szCs w:val="16"/>
              </w:rPr>
              <w:t>12</w:t>
            </w:r>
            <w:r w:rsidRPr="00AB222B">
              <w:rPr>
                <w:rFonts w:asciiTheme="minorHAnsi" w:hAnsiTheme="minorHAnsi" w:cstheme="minorHAnsi"/>
                <w:sz w:val="16"/>
                <w:szCs w:val="16"/>
              </w:rPr>
              <w:t xml:space="preserve"> weeks of breaks </w:t>
            </w:r>
            <w:r w:rsidR="00CE3ED9">
              <w:rPr>
                <w:rFonts w:asciiTheme="minorHAnsi" w:hAnsiTheme="minorHAnsi" w:cstheme="minorHAnsi"/>
                <w:sz w:val="16"/>
                <w:szCs w:val="16"/>
              </w:rPr>
              <w:t xml:space="preserve">for </w:t>
            </w:r>
            <w:r w:rsidRPr="00AB222B">
              <w:rPr>
                <w:rFonts w:asciiTheme="minorHAnsi" w:hAnsiTheme="minorHAnsi" w:cstheme="minorHAnsi"/>
                <w:sz w:val="16"/>
                <w:szCs w:val="16"/>
              </w:rPr>
              <w:t xml:space="preserve">recreation and for </w:t>
            </w:r>
            <w:r w:rsidR="00CE3ED9">
              <w:rPr>
                <w:rFonts w:asciiTheme="minorHAnsi" w:hAnsiTheme="minorHAnsi" w:cstheme="minorHAnsi"/>
                <w:sz w:val="16"/>
                <w:szCs w:val="16"/>
              </w:rPr>
              <w:t xml:space="preserve">implementing </w:t>
            </w:r>
            <w:r w:rsidRPr="00AB222B">
              <w:rPr>
                <w:rFonts w:asciiTheme="minorHAnsi" w:hAnsiTheme="minorHAnsi" w:cstheme="minorHAnsi"/>
                <w:sz w:val="16"/>
                <w:szCs w:val="16"/>
              </w:rPr>
              <w:t>intervention strategies</w:t>
            </w:r>
            <w:r w:rsidR="00CE3ED9">
              <w:rPr>
                <w:rFonts w:asciiTheme="minorHAnsi" w:hAnsiTheme="minorHAnsi" w:cstheme="minorHAnsi"/>
                <w:sz w:val="16"/>
                <w:szCs w:val="16"/>
              </w:rPr>
              <w:t>, re-submissions, catch ups</w:t>
            </w:r>
            <w:r w:rsidR="002A23B4" w:rsidRPr="00AB222B">
              <w:rPr>
                <w:rFonts w:asciiTheme="minorHAnsi" w:hAnsiTheme="minorHAnsi" w:cstheme="minorHAnsi"/>
                <w:sz w:val="16"/>
                <w:szCs w:val="16"/>
              </w:rPr>
              <w:t>, if required</w:t>
            </w:r>
            <w:r w:rsidRPr="00AB222B">
              <w:rPr>
                <w:rFonts w:asciiTheme="minorHAnsi" w:hAnsiTheme="minorHAnsi" w:cstheme="minorHAnsi"/>
                <w:sz w:val="16"/>
                <w:szCs w:val="16"/>
              </w:rPr>
              <w:t xml:space="preserve">. </w:t>
            </w:r>
            <w:r w:rsidR="00502705">
              <w:rPr>
                <w:rFonts w:asciiTheme="minorHAnsi" w:hAnsiTheme="minorHAnsi" w:cstheme="minorHAnsi"/>
                <w:sz w:val="16"/>
                <w:szCs w:val="16"/>
              </w:rPr>
              <w:t xml:space="preserve"> This qualification is delivered and assessed over six terms and three semesters</w:t>
            </w:r>
          </w:p>
          <w:p w:rsidR="007674C3" w:rsidRPr="00AB222B" w:rsidRDefault="00CE3ED9" w:rsidP="00844DA9">
            <w:pPr>
              <w:spacing w:before="40" w:after="40"/>
              <w:jc w:val="both"/>
              <w:rPr>
                <w:rFonts w:asciiTheme="minorHAnsi" w:hAnsiTheme="minorHAnsi" w:cstheme="minorHAnsi"/>
              </w:rPr>
            </w:pPr>
            <w:r>
              <w:rPr>
                <w:rFonts w:asciiTheme="minorHAnsi" w:hAnsiTheme="minorHAnsi" w:cstheme="minorHAnsi"/>
                <w:sz w:val="16"/>
                <w:szCs w:val="16"/>
              </w:rPr>
              <w:t>A</w:t>
            </w:r>
            <w:r w:rsidR="007674C3" w:rsidRPr="00AB222B">
              <w:rPr>
                <w:rFonts w:asciiTheme="minorHAnsi" w:hAnsiTheme="minorHAnsi" w:cstheme="minorHAnsi"/>
                <w:sz w:val="16"/>
                <w:szCs w:val="16"/>
              </w:rPr>
              <w:t xml:space="preserve">ccess </w:t>
            </w:r>
            <w:r>
              <w:rPr>
                <w:rFonts w:asciiTheme="minorHAnsi" w:hAnsiTheme="minorHAnsi" w:cstheme="minorHAnsi"/>
                <w:sz w:val="16"/>
                <w:szCs w:val="16"/>
              </w:rPr>
              <w:t>to the</w:t>
            </w:r>
            <w:r w:rsidRPr="00AB222B">
              <w:rPr>
                <w:rFonts w:asciiTheme="minorHAnsi" w:hAnsiTheme="minorHAnsi" w:cstheme="minorHAnsi"/>
                <w:sz w:val="16"/>
                <w:szCs w:val="16"/>
              </w:rPr>
              <w:t xml:space="preserve"> </w:t>
            </w:r>
            <w:r w:rsidR="007674C3" w:rsidRPr="00AB222B">
              <w:rPr>
                <w:rFonts w:asciiTheme="minorHAnsi" w:hAnsiTheme="minorHAnsi" w:cstheme="minorHAnsi"/>
                <w:sz w:val="16"/>
                <w:szCs w:val="16"/>
              </w:rPr>
              <w:t xml:space="preserve">program </w:t>
            </w:r>
            <w:r>
              <w:rPr>
                <w:rFonts w:asciiTheme="minorHAnsi" w:hAnsiTheme="minorHAnsi" w:cstheme="minorHAnsi"/>
                <w:sz w:val="16"/>
                <w:szCs w:val="16"/>
              </w:rPr>
              <w:t>is</w:t>
            </w:r>
            <w:r w:rsidR="007674C3" w:rsidRPr="00AB222B">
              <w:rPr>
                <w:rFonts w:asciiTheme="minorHAnsi" w:hAnsiTheme="minorHAnsi" w:cstheme="minorHAnsi"/>
                <w:sz w:val="16"/>
                <w:szCs w:val="16"/>
              </w:rPr>
              <w:t xml:space="preserve"> limited to 25 students</w:t>
            </w:r>
            <w:r>
              <w:rPr>
                <w:rFonts w:asciiTheme="minorHAnsi" w:hAnsiTheme="minorHAnsi" w:cstheme="minorHAnsi"/>
                <w:sz w:val="16"/>
                <w:szCs w:val="16"/>
              </w:rPr>
              <w:t xml:space="preserve"> at any one time</w:t>
            </w:r>
            <w:r w:rsidR="007674C3" w:rsidRPr="00AB222B">
              <w:rPr>
                <w:rFonts w:asciiTheme="minorHAnsi" w:hAnsiTheme="minorHAnsi" w:cstheme="minorHAnsi"/>
                <w:sz w:val="16"/>
                <w:szCs w:val="16"/>
              </w:rPr>
              <w:t xml:space="preserve">. </w:t>
            </w:r>
            <w:r w:rsidR="00844DA9">
              <w:rPr>
                <w:rFonts w:asciiTheme="minorHAnsi" w:hAnsiTheme="minorHAnsi" w:cstheme="minorHAnsi"/>
                <w:sz w:val="16"/>
                <w:szCs w:val="16"/>
              </w:rPr>
              <w:t>Overseas</w:t>
            </w:r>
            <w:r w:rsidR="007674C3" w:rsidRPr="00AB222B">
              <w:rPr>
                <w:rFonts w:asciiTheme="minorHAnsi" w:hAnsiTheme="minorHAnsi" w:cstheme="minorHAnsi"/>
                <w:sz w:val="16"/>
                <w:szCs w:val="16"/>
              </w:rPr>
              <w:t xml:space="preserve"> student</w:t>
            </w:r>
            <w:r w:rsidR="00844DA9">
              <w:rPr>
                <w:rFonts w:asciiTheme="minorHAnsi" w:hAnsiTheme="minorHAnsi" w:cstheme="minorHAnsi"/>
                <w:sz w:val="16"/>
                <w:szCs w:val="16"/>
              </w:rPr>
              <w:t xml:space="preserve">s must enrol in the full </w:t>
            </w:r>
            <w:r w:rsidR="00A92C63">
              <w:rPr>
                <w:rFonts w:asciiTheme="minorHAnsi" w:hAnsiTheme="minorHAnsi" w:cstheme="minorHAnsi"/>
                <w:sz w:val="16"/>
                <w:szCs w:val="16"/>
              </w:rPr>
              <w:t xml:space="preserve">qualification </w:t>
            </w:r>
            <w:r w:rsidR="00844DA9">
              <w:rPr>
                <w:rFonts w:asciiTheme="minorHAnsi" w:hAnsiTheme="minorHAnsi" w:cstheme="minorHAnsi"/>
                <w:sz w:val="16"/>
                <w:szCs w:val="16"/>
              </w:rPr>
              <w:t>(</w:t>
            </w:r>
            <w:r w:rsidR="007674C3" w:rsidRPr="00AB222B">
              <w:rPr>
                <w:rFonts w:asciiTheme="minorHAnsi" w:hAnsiTheme="minorHAnsi" w:cstheme="minorHAnsi"/>
                <w:sz w:val="16"/>
                <w:szCs w:val="16"/>
              </w:rPr>
              <w:t>3</w:t>
            </w:r>
            <w:r w:rsidR="002A23B4" w:rsidRPr="00AB222B">
              <w:rPr>
                <w:rFonts w:asciiTheme="minorHAnsi" w:hAnsiTheme="minorHAnsi" w:cstheme="minorHAnsi"/>
                <w:sz w:val="16"/>
                <w:szCs w:val="16"/>
              </w:rPr>
              <w:t>3</w:t>
            </w:r>
            <w:r w:rsidR="007674C3" w:rsidRPr="00AB222B">
              <w:rPr>
                <w:rFonts w:asciiTheme="minorHAnsi" w:hAnsiTheme="minorHAnsi" w:cstheme="minorHAnsi"/>
                <w:sz w:val="16"/>
                <w:szCs w:val="16"/>
              </w:rPr>
              <w:t xml:space="preserve"> </w:t>
            </w:r>
            <w:proofErr w:type="spellStart"/>
            <w:r w:rsidR="007674C3" w:rsidRPr="00AB222B">
              <w:rPr>
                <w:rFonts w:asciiTheme="minorHAnsi" w:hAnsiTheme="minorHAnsi" w:cstheme="minorHAnsi"/>
                <w:sz w:val="16"/>
                <w:szCs w:val="16"/>
              </w:rPr>
              <w:t>U</w:t>
            </w:r>
            <w:r>
              <w:rPr>
                <w:rFonts w:asciiTheme="minorHAnsi" w:hAnsiTheme="minorHAnsi" w:cstheme="minorHAnsi"/>
                <w:sz w:val="16"/>
                <w:szCs w:val="16"/>
              </w:rPr>
              <w:t>o</w:t>
            </w:r>
            <w:r w:rsidR="007674C3" w:rsidRPr="00AB222B">
              <w:rPr>
                <w:rFonts w:asciiTheme="minorHAnsi" w:hAnsiTheme="minorHAnsi" w:cstheme="minorHAnsi"/>
                <w:sz w:val="16"/>
                <w:szCs w:val="16"/>
              </w:rPr>
              <w:t>C</w:t>
            </w:r>
            <w:proofErr w:type="spellEnd"/>
            <w:r w:rsidR="00844DA9">
              <w:rPr>
                <w:rFonts w:asciiTheme="minorHAnsi" w:hAnsiTheme="minorHAnsi" w:cstheme="minorHAnsi"/>
                <w:sz w:val="16"/>
                <w:szCs w:val="16"/>
              </w:rPr>
              <w:t xml:space="preserve">) unless they have completed one or more units at another Registered Training Organisation. </w:t>
            </w:r>
            <w:r w:rsidR="007674C3" w:rsidRPr="00AB222B">
              <w:rPr>
                <w:rFonts w:asciiTheme="minorHAnsi" w:hAnsiTheme="minorHAnsi" w:cstheme="minorHAnsi"/>
                <w:sz w:val="16"/>
                <w:szCs w:val="16"/>
              </w:rPr>
              <w:t xml:space="preserve"> </w:t>
            </w:r>
            <w:r w:rsidR="00844DA9">
              <w:rPr>
                <w:rFonts w:asciiTheme="minorHAnsi" w:hAnsiTheme="minorHAnsi" w:cstheme="minorHAnsi"/>
                <w:sz w:val="16"/>
                <w:szCs w:val="16"/>
              </w:rPr>
              <w:t>Domestic students may choose to enrol unit by unit or a number of units a time, however to attain the</w:t>
            </w:r>
            <w:r w:rsidR="007674C3" w:rsidRPr="00AB222B">
              <w:rPr>
                <w:rFonts w:asciiTheme="minorHAnsi" w:hAnsiTheme="minorHAnsi" w:cstheme="minorHAnsi"/>
                <w:sz w:val="16"/>
                <w:szCs w:val="16"/>
              </w:rPr>
              <w:t xml:space="preserve"> qualification</w:t>
            </w:r>
            <w:r w:rsidR="00844DA9">
              <w:rPr>
                <w:rFonts w:asciiTheme="minorHAnsi" w:hAnsiTheme="minorHAnsi" w:cstheme="minorHAnsi"/>
                <w:sz w:val="16"/>
                <w:szCs w:val="16"/>
              </w:rPr>
              <w:t xml:space="preserve">, all 33 </w:t>
            </w:r>
            <w:proofErr w:type="spellStart"/>
            <w:r w:rsidR="00844DA9">
              <w:rPr>
                <w:rFonts w:asciiTheme="minorHAnsi" w:hAnsiTheme="minorHAnsi" w:cstheme="minorHAnsi"/>
                <w:sz w:val="16"/>
                <w:szCs w:val="16"/>
              </w:rPr>
              <w:t>UoC</w:t>
            </w:r>
            <w:proofErr w:type="spellEnd"/>
            <w:r w:rsidR="00844DA9">
              <w:rPr>
                <w:rFonts w:asciiTheme="minorHAnsi" w:hAnsiTheme="minorHAnsi" w:cstheme="minorHAnsi"/>
                <w:sz w:val="16"/>
                <w:szCs w:val="16"/>
              </w:rPr>
              <w:t xml:space="preserve"> must be completed.</w:t>
            </w:r>
          </w:p>
        </w:tc>
      </w:tr>
      <w:tr w:rsidR="00674CF5" w:rsidRPr="00AB222B" w:rsidTr="00674CF5">
        <w:trPr>
          <w:trHeight w:val="32"/>
        </w:trPr>
        <w:tc>
          <w:tcPr>
            <w:tcW w:w="2728" w:type="dxa"/>
            <w:gridSpan w:val="3"/>
            <w:tcBorders>
              <w:left w:val="single" w:sz="36" w:space="0" w:color="auto"/>
            </w:tcBorders>
            <w:shd w:val="clear" w:color="auto" w:fill="B4C6E7" w:themeFill="accent1" w:themeFillTint="66"/>
          </w:tcPr>
          <w:p w:rsidR="00674CF5" w:rsidRPr="00674CF5" w:rsidRDefault="00674CF5" w:rsidP="00D701AC">
            <w:pPr>
              <w:spacing w:before="40" w:after="40"/>
            </w:pPr>
            <w:r w:rsidRPr="00AB222B">
              <w:rPr>
                <w:b/>
                <w:sz w:val="16"/>
                <w:szCs w:val="16"/>
                <w:lang w:eastAsia="zh-CN"/>
              </w:rPr>
              <w:t>Tuition Fee</w:t>
            </w:r>
          </w:p>
        </w:tc>
        <w:tc>
          <w:tcPr>
            <w:tcW w:w="2729" w:type="dxa"/>
            <w:gridSpan w:val="3"/>
            <w:vAlign w:val="center"/>
          </w:tcPr>
          <w:p w:rsidR="00674CF5" w:rsidRDefault="00674CF5" w:rsidP="00A44C1E">
            <w:pPr>
              <w:spacing w:before="40" w:after="40"/>
              <w:rPr>
                <w:sz w:val="16"/>
                <w:szCs w:val="16"/>
              </w:rPr>
            </w:pPr>
            <w:r w:rsidRPr="00AB222B">
              <w:rPr>
                <w:sz w:val="16"/>
                <w:szCs w:val="16"/>
              </w:rPr>
              <w:t>$9,450.00 / semester</w:t>
            </w:r>
            <w:r>
              <w:rPr>
                <w:sz w:val="16"/>
                <w:szCs w:val="16"/>
              </w:rPr>
              <w:t xml:space="preserve"> (full qualification)</w:t>
            </w:r>
          </w:p>
          <w:p w:rsidR="00674CF5" w:rsidRPr="00AB222B" w:rsidRDefault="00674CF5" w:rsidP="00A44C1E">
            <w:pPr>
              <w:spacing w:before="40" w:after="40"/>
              <w:rPr>
                <w:sz w:val="16"/>
                <w:szCs w:val="16"/>
              </w:rPr>
            </w:pPr>
            <w:r>
              <w:rPr>
                <w:sz w:val="16"/>
                <w:szCs w:val="16"/>
              </w:rPr>
              <w:t>$300 / unit (unit by unit enrolment)</w:t>
            </w:r>
          </w:p>
        </w:tc>
        <w:tc>
          <w:tcPr>
            <w:tcW w:w="2729" w:type="dxa"/>
            <w:gridSpan w:val="4"/>
            <w:tcBorders>
              <w:right w:val="single" w:sz="4" w:space="0" w:color="auto"/>
            </w:tcBorders>
            <w:vAlign w:val="center"/>
          </w:tcPr>
          <w:p w:rsidR="00674CF5" w:rsidRPr="00AB222B" w:rsidRDefault="002841AC" w:rsidP="00D701AC">
            <w:pPr>
              <w:spacing w:before="40" w:after="40"/>
              <w:rPr>
                <w:sz w:val="16"/>
                <w:szCs w:val="16"/>
              </w:rPr>
            </w:pPr>
            <w:r>
              <w:rPr>
                <w:b/>
                <w:sz w:val="16"/>
                <w:szCs w:val="16"/>
              </w:rPr>
              <w:t>Material</w:t>
            </w:r>
            <w:r w:rsidRPr="00AB222B">
              <w:rPr>
                <w:b/>
                <w:sz w:val="16"/>
                <w:szCs w:val="16"/>
              </w:rPr>
              <w:t xml:space="preserve"> fee</w:t>
            </w:r>
            <w:r w:rsidRPr="00AB222B" w:rsidDel="00674CF5">
              <w:rPr>
                <w:sz w:val="16"/>
                <w:szCs w:val="16"/>
              </w:rPr>
              <w:t xml:space="preserve"> </w:t>
            </w:r>
          </w:p>
        </w:tc>
        <w:tc>
          <w:tcPr>
            <w:tcW w:w="2729" w:type="dxa"/>
            <w:gridSpan w:val="4"/>
            <w:tcBorders>
              <w:left w:val="single" w:sz="4" w:space="0" w:color="auto"/>
              <w:right w:val="single" w:sz="36" w:space="0" w:color="auto"/>
            </w:tcBorders>
            <w:vAlign w:val="center"/>
          </w:tcPr>
          <w:p w:rsidR="00674CF5" w:rsidRPr="00642732" w:rsidRDefault="002841AC" w:rsidP="002841AC">
            <w:pPr>
              <w:spacing w:before="40" w:after="40" w:line="259" w:lineRule="auto"/>
              <w:ind w:right="-250"/>
              <w:jc w:val="center"/>
              <w:rPr>
                <w:b/>
                <w:sz w:val="18"/>
                <w:szCs w:val="18"/>
              </w:rPr>
            </w:pPr>
            <w:r>
              <w:rPr>
                <w:rFonts w:asciiTheme="minorHAnsi" w:hAnsiTheme="minorHAnsi" w:cstheme="minorHAnsi"/>
                <w:sz w:val="16"/>
                <w:szCs w:val="16"/>
              </w:rPr>
              <w:t>$3</w:t>
            </w:r>
            <w:r w:rsidRPr="00642732">
              <w:rPr>
                <w:rFonts w:asciiTheme="minorHAnsi" w:hAnsiTheme="minorHAnsi" w:cstheme="minorHAnsi"/>
                <w:sz w:val="16"/>
                <w:szCs w:val="16"/>
              </w:rPr>
              <w:t xml:space="preserve">50.00 </w:t>
            </w:r>
          </w:p>
        </w:tc>
      </w:tr>
      <w:tr w:rsidR="00674CF5" w:rsidRPr="00AB222B" w:rsidTr="00674CF5">
        <w:trPr>
          <w:trHeight w:val="32"/>
        </w:trPr>
        <w:tc>
          <w:tcPr>
            <w:tcW w:w="2728" w:type="dxa"/>
            <w:gridSpan w:val="3"/>
            <w:tcBorders>
              <w:left w:val="single" w:sz="36" w:space="0" w:color="auto"/>
              <w:bottom w:val="single" w:sz="4" w:space="0" w:color="auto"/>
            </w:tcBorders>
            <w:shd w:val="clear" w:color="auto" w:fill="B4C6E7" w:themeFill="accent1" w:themeFillTint="66"/>
          </w:tcPr>
          <w:p w:rsidR="00674CF5" w:rsidRPr="00AB222B" w:rsidRDefault="00674CF5" w:rsidP="00D701AC">
            <w:pPr>
              <w:spacing w:before="40" w:after="40"/>
            </w:pPr>
            <w:r w:rsidRPr="00AB222B">
              <w:rPr>
                <w:b/>
                <w:sz w:val="16"/>
                <w:szCs w:val="16"/>
              </w:rPr>
              <w:t>Sundry (uniforms, tools, excursions etc)*</w:t>
            </w:r>
          </w:p>
        </w:tc>
        <w:tc>
          <w:tcPr>
            <w:tcW w:w="2729" w:type="dxa"/>
            <w:gridSpan w:val="3"/>
            <w:tcBorders>
              <w:bottom w:val="single" w:sz="4" w:space="0" w:color="auto"/>
            </w:tcBorders>
            <w:vAlign w:val="center"/>
          </w:tcPr>
          <w:p w:rsidR="00674CF5" w:rsidRPr="00AB222B" w:rsidRDefault="00674CF5" w:rsidP="00D701AC">
            <w:pPr>
              <w:spacing w:before="40" w:after="40"/>
              <w:rPr>
                <w:sz w:val="16"/>
                <w:szCs w:val="16"/>
              </w:rPr>
            </w:pPr>
            <w:r w:rsidRPr="00AB222B">
              <w:rPr>
                <w:sz w:val="16"/>
                <w:szCs w:val="16"/>
              </w:rPr>
              <w:t>$750</w:t>
            </w:r>
            <w:r w:rsidR="00642732">
              <w:rPr>
                <w:sz w:val="16"/>
                <w:szCs w:val="16"/>
              </w:rPr>
              <w:t>.00</w:t>
            </w:r>
            <w:r w:rsidRPr="00AB222B">
              <w:rPr>
                <w:sz w:val="16"/>
                <w:szCs w:val="16"/>
              </w:rPr>
              <w:t xml:space="preserve"> </w:t>
            </w:r>
          </w:p>
        </w:tc>
        <w:tc>
          <w:tcPr>
            <w:tcW w:w="2729" w:type="dxa"/>
            <w:gridSpan w:val="4"/>
            <w:tcBorders>
              <w:right w:val="single" w:sz="4" w:space="0" w:color="auto"/>
            </w:tcBorders>
            <w:vAlign w:val="center"/>
          </w:tcPr>
          <w:p w:rsidR="002841AC" w:rsidRDefault="002841AC" w:rsidP="002841AC">
            <w:pPr>
              <w:spacing w:before="40" w:after="40"/>
              <w:rPr>
                <w:sz w:val="16"/>
                <w:szCs w:val="16"/>
              </w:rPr>
            </w:pPr>
            <w:r w:rsidRPr="00AB222B">
              <w:rPr>
                <w:b/>
                <w:sz w:val="16"/>
                <w:szCs w:val="16"/>
              </w:rPr>
              <w:t>Total Course Fee</w:t>
            </w:r>
            <w:r w:rsidRPr="00AB222B" w:rsidDel="00674CF5">
              <w:rPr>
                <w:sz w:val="16"/>
                <w:szCs w:val="16"/>
              </w:rPr>
              <w:t xml:space="preserve"> </w:t>
            </w:r>
          </w:p>
          <w:p w:rsidR="00674CF5" w:rsidRPr="00AB222B" w:rsidRDefault="002841AC" w:rsidP="002841AC">
            <w:pPr>
              <w:spacing w:before="40" w:after="40"/>
              <w:rPr>
                <w:sz w:val="16"/>
                <w:szCs w:val="16"/>
              </w:rPr>
            </w:pPr>
            <w:r>
              <w:rPr>
                <w:sz w:val="16"/>
                <w:szCs w:val="16"/>
              </w:rPr>
              <w:t>(Tuition + Material + Sundry)</w:t>
            </w:r>
            <w:r w:rsidR="00642732" w:rsidRPr="00AB222B" w:rsidDel="00674CF5">
              <w:rPr>
                <w:sz w:val="16"/>
                <w:szCs w:val="16"/>
              </w:rPr>
              <w:t xml:space="preserve"> </w:t>
            </w:r>
          </w:p>
        </w:tc>
        <w:tc>
          <w:tcPr>
            <w:tcW w:w="2729" w:type="dxa"/>
            <w:gridSpan w:val="4"/>
            <w:tcBorders>
              <w:left w:val="single" w:sz="4" w:space="0" w:color="auto"/>
              <w:right w:val="single" w:sz="36" w:space="0" w:color="auto"/>
            </w:tcBorders>
            <w:vAlign w:val="center"/>
          </w:tcPr>
          <w:p w:rsidR="00674CF5" w:rsidRPr="00642732" w:rsidRDefault="002841AC" w:rsidP="00D701AC">
            <w:pPr>
              <w:spacing w:before="40" w:after="40"/>
              <w:jc w:val="center"/>
              <w:rPr>
                <w:sz w:val="18"/>
                <w:szCs w:val="18"/>
              </w:rPr>
            </w:pPr>
            <w:r w:rsidRPr="00642732">
              <w:rPr>
                <w:b/>
                <w:bCs/>
                <w:sz w:val="18"/>
                <w:szCs w:val="18"/>
              </w:rPr>
              <w:t>$29, 450.00</w:t>
            </w:r>
          </w:p>
        </w:tc>
      </w:tr>
      <w:tr w:rsidR="00A44C1E" w:rsidRPr="00AB222B" w:rsidTr="00674CF5">
        <w:trPr>
          <w:gridAfter w:val="1"/>
          <w:wAfter w:w="33" w:type="dxa"/>
          <w:trHeight w:val="233"/>
        </w:trPr>
        <w:tc>
          <w:tcPr>
            <w:tcW w:w="2552" w:type="dxa"/>
            <w:gridSpan w:val="2"/>
            <w:vMerge w:val="restart"/>
            <w:tcBorders>
              <w:left w:val="single" w:sz="36" w:space="0" w:color="auto"/>
              <w:right w:val="single" w:sz="4" w:space="0" w:color="auto"/>
            </w:tcBorders>
            <w:shd w:val="clear" w:color="auto" w:fill="B4C6E7" w:themeFill="accent1" w:themeFillTint="66"/>
            <w:vAlign w:val="center"/>
          </w:tcPr>
          <w:p w:rsidR="00441A03" w:rsidRDefault="002A23B4">
            <w:pPr>
              <w:spacing w:before="40" w:after="40"/>
              <w:ind w:left="-57"/>
            </w:pPr>
            <w:r w:rsidRPr="00AB222B">
              <w:rPr>
                <w:b/>
                <w:sz w:val="16"/>
                <w:szCs w:val="16"/>
              </w:rPr>
              <w:t xml:space="preserve">  P</w:t>
            </w:r>
            <w:r w:rsidR="00A44C1E" w:rsidRPr="00AB222B">
              <w:rPr>
                <w:b/>
                <w:sz w:val="16"/>
                <w:szCs w:val="16"/>
              </w:rPr>
              <w:t>ayment schedule</w:t>
            </w:r>
            <w:r w:rsidR="00392872">
              <w:rPr>
                <w:b/>
                <w:sz w:val="16"/>
                <w:szCs w:val="16"/>
              </w:rPr>
              <w:t xml:space="preserve"> (for full qualifications only)</w:t>
            </w:r>
          </w:p>
        </w:tc>
        <w:tc>
          <w:tcPr>
            <w:tcW w:w="2298" w:type="dxa"/>
            <w:gridSpan w:val="3"/>
            <w:vMerge w:val="restart"/>
            <w:tcBorders>
              <w:left w:val="single" w:sz="4" w:space="0" w:color="auto"/>
            </w:tcBorders>
            <w:shd w:val="clear" w:color="auto" w:fill="B4C6E7" w:themeFill="accent1" w:themeFillTint="66"/>
            <w:vAlign w:val="center"/>
          </w:tcPr>
          <w:p w:rsidR="00A44C1E" w:rsidRPr="00AB222B" w:rsidRDefault="00A44C1E" w:rsidP="00463B2C">
            <w:pPr>
              <w:spacing w:before="40" w:after="40"/>
            </w:pPr>
            <w:r w:rsidRPr="00AB222B">
              <w:rPr>
                <w:b/>
                <w:bCs/>
                <w:sz w:val="16"/>
                <w:szCs w:val="16"/>
              </w:rPr>
              <w:t>The first payment must include the Enrolment</w:t>
            </w:r>
            <w:r w:rsidR="00392872">
              <w:rPr>
                <w:b/>
                <w:bCs/>
                <w:sz w:val="16"/>
                <w:szCs w:val="16"/>
              </w:rPr>
              <w:t>,</w:t>
            </w:r>
            <w:ins w:id="3" w:author="user" w:date="2022-03-23T11:51:00Z">
              <w:r w:rsidR="00476F83">
                <w:rPr>
                  <w:b/>
                  <w:bCs/>
                  <w:sz w:val="16"/>
                  <w:szCs w:val="16"/>
                </w:rPr>
                <w:t xml:space="preserve"> </w:t>
              </w:r>
            </w:ins>
            <w:r w:rsidRPr="00AB222B">
              <w:rPr>
                <w:b/>
                <w:bCs/>
                <w:sz w:val="16"/>
                <w:szCs w:val="16"/>
              </w:rPr>
              <w:t xml:space="preserve">Material </w:t>
            </w:r>
            <w:r w:rsidR="00392872">
              <w:rPr>
                <w:b/>
                <w:bCs/>
                <w:sz w:val="16"/>
                <w:szCs w:val="16"/>
              </w:rPr>
              <w:t xml:space="preserve">and Sundry </w:t>
            </w:r>
            <w:r w:rsidRPr="00AB222B">
              <w:rPr>
                <w:b/>
                <w:bCs/>
                <w:sz w:val="16"/>
                <w:szCs w:val="16"/>
              </w:rPr>
              <w:t>fee</w:t>
            </w:r>
            <w:r w:rsidR="00392872">
              <w:rPr>
                <w:b/>
                <w:bCs/>
                <w:sz w:val="16"/>
                <w:szCs w:val="16"/>
              </w:rPr>
              <w:t>s</w:t>
            </w:r>
          </w:p>
        </w:tc>
        <w:tc>
          <w:tcPr>
            <w:tcW w:w="2298" w:type="dxa"/>
            <w:gridSpan w:val="4"/>
            <w:tcBorders>
              <w:left w:val="single" w:sz="4" w:space="0" w:color="auto"/>
              <w:bottom w:val="single" w:sz="4" w:space="0" w:color="auto"/>
            </w:tcBorders>
            <w:shd w:val="clear" w:color="auto" w:fill="B4C6E7" w:themeFill="accent1" w:themeFillTint="66"/>
            <w:vAlign w:val="center"/>
          </w:tcPr>
          <w:p w:rsidR="00A44C1E" w:rsidRDefault="00A44C1E" w:rsidP="00D701AC">
            <w:pPr>
              <w:spacing w:before="40" w:after="40"/>
              <w:jc w:val="center"/>
              <w:rPr>
                <w:b/>
                <w:bCs/>
                <w:sz w:val="16"/>
                <w:szCs w:val="16"/>
              </w:rPr>
            </w:pPr>
            <w:r w:rsidRPr="00AB222B">
              <w:rPr>
                <w:b/>
                <w:bCs/>
                <w:sz w:val="16"/>
                <w:szCs w:val="16"/>
              </w:rPr>
              <w:t>1</w:t>
            </w:r>
            <w:r w:rsidR="00E10139" w:rsidRPr="00E10139">
              <w:rPr>
                <w:b/>
                <w:bCs/>
                <w:sz w:val="16"/>
                <w:szCs w:val="16"/>
                <w:vertAlign w:val="superscript"/>
              </w:rPr>
              <w:t>st</w:t>
            </w:r>
          </w:p>
          <w:p w:rsidR="00392872" w:rsidRPr="00AB222B" w:rsidRDefault="00392872" w:rsidP="00D701AC">
            <w:pPr>
              <w:spacing w:before="40" w:after="40"/>
              <w:jc w:val="center"/>
            </w:pPr>
            <w:r>
              <w:rPr>
                <w:b/>
                <w:bCs/>
                <w:sz w:val="16"/>
                <w:szCs w:val="16"/>
              </w:rPr>
              <w:t>Due prior to enrolment</w:t>
            </w:r>
          </w:p>
        </w:tc>
        <w:tc>
          <w:tcPr>
            <w:tcW w:w="2010" w:type="dxa"/>
            <w:gridSpan w:val="3"/>
            <w:shd w:val="clear" w:color="auto" w:fill="B4C6E7" w:themeFill="accent1" w:themeFillTint="66"/>
            <w:vAlign w:val="center"/>
          </w:tcPr>
          <w:p w:rsidR="00A44C1E" w:rsidRDefault="00A44C1E" w:rsidP="00E0345A">
            <w:pPr>
              <w:spacing w:before="40" w:after="40"/>
              <w:jc w:val="center"/>
              <w:rPr>
                <w:b/>
                <w:bCs/>
                <w:sz w:val="16"/>
                <w:szCs w:val="16"/>
              </w:rPr>
            </w:pPr>
            <w:r w:rsidRPr="00AB222B">
              <w:rPr>
                <w:b/>
                <w:bCs/>
                <w:sz w:val="16"/>
                <w:szCs w:val="16"/>
              </w:rPr>
              <w:t>2</w:t>
            </w:r>
            <w:r w:rsidR="00E10139" w:rsidRPr="00E10139">
              <w:rPr>
                <w:b/>
                <w:bCs/>
                <w:sz w:val="16"/>
                <w:szCs w:val="16"/>
                <w:vertAlign w:val="superscript"/>
              </w:rPr>
              <w:t>nd</w:t>
            </w:r>
          </w:p>
          <w:p w:rsidR="00392872" w:rsidRPr="00AB222B" w:rsidRDefault="00392872" w:rsidP="00E0345A">
            <w:pPr>
              <w:spacing w:before="40" w:after="40"/>
              <w:jc w:val="center"/>
              <w:rPr>
                <w:b/>
                <w:bCs/>
                <w:sz w:val="16"/>
                <w:szCs w:val="16"/>
              </w:rPr>
            </w:pPr>
            <w:r>
              <w:rPr>
                <w:b/>
                <w:bCs/>
                <w:sz w:val="16"/>
                <w:szCs w:val="16"/>
              </w:rPr>
              <w:t xml:space="preserve">Due prior to commencement of </w:t>
            </w:r>
            <w:proofErr w:type="spellStart"/>
            <w:r>
              <w:rPr>
                <w:b/>
                <w:bCs/>
                <w:sz w:val="16"/>
                <w:szCs w:val="16"/>
              </w:rPr>
              <w:t>Sem</w:t>
            </w:r>
            <w:proofErr w:type="spellEnd"/>
            <w:r>
              <w:rPr>
                <w:b/>
                <w:bCs/>
                <w:sz w:val="16"/>
                <w:szCs w:val="16"/>
              </w:rPr>
              <w:t xml:space="preserve"> 2</w:t>
            </w:r>
          </w:p>
        </w:tc>
        <w:tc>
          <w:tcPr>
            <w:tcW w:w="1724" w:type="dxa"/>
            <w:tcBorders>
              <w:right w:val="single" w:sz="36" w:space="0" w:color="auto"/>
            </w:tcBorders>
            <w:shd w:val="clear" w:color="auto" w:fill="B4C6E7" w:themeFill="accent1" w:themeFillTint="66"/>
            <w:vAlign w:val="center"/>
          </w:tcPr>
          <w:p w:rsidR="00A44C1E" w:rsidRDefault="00A44C1E" w:rsidP="00D701AC">
            <w:pPr>
              <w:spacing w:before="40" w:after="40"/>
              <w:jc w:val="center"/>
              <w:rPr>
                <w:b/>
                <w:bCs/>
                <w:sz w:val="16"/>
                <w:szCs w:val="16"/>
              </w:rPr>
            </w:pPr>
            <w:r w:rsidRPr="00AB222B">
              <w:rPr>
                <w:b/>
                <w:bCs/>
                <w:sz w:val="16"/>
                <w:szCs w:val="16"/>
              </w:rPr>
              <w:t>3</w:t>
            </w:r>
            <w:r w:rsidR="00E10139" w:rsidRPr="00E10139">
              <w:rPr>
                <w:b/>
                <w:bCs/>
                <w:sz w:val="16"/>
                <w:szCs w:val="16"/>
                <w:vertAlign w:val="superscript"/>
              </w:rPr>
              <w:t>rd</w:t>
            </w:r>
          </w:p>
          <w:p w:rsidR="00392872" w:rsidRPr="00AB222B" w:rsidRDefault="00392872" w:rsidP="00D701AC">
            <w:pPr>
              <w:spacing w:before="40" w:after="40"/>
              <w:jc w:val="center"/>
              <w:rPr>
                <w:b/>
                <w:bCs/>
                <w:sz w:val="16"/>
                <w:szCs w:val="16"/>
              </w:rPr>
            </w:pPr>
            <w:r>
              <w:rPr>
                <w:b/>
                <w:bCs/>
                <w:sz w:val="16"/>
                <w:szCs w:val="16"/>
              </w:rPr>
              <w:t xml:space="preserve">Due prior to commencement of </w:t>
            </w:r>
            <w:proofErr w:type="spellStart"/>
            <w:r>
              <w:rPr>
                <w:b/>
                <w:bCs/>
                <w:sz w:val="16"/>
                <w:szCs w:val="16"/>
              </w:rPr>
              <w:t>Sem</w:t>
            </w:r>
            <w:proofErr w:type="spellEnd"/>
            <w:r>
              <w:rPr>
                <w:b/>
                <w:bCs/>
                <w:sz w:val="16"/>
                <w:szCs w:val="16"/>
              </w:rPr>
              <w:t xml:space="preserve"> 3</w:t>
            </w:r>
          </w:p>
        </w:tc>
      </w:tr>
      <w:tr w:rsidR="00A44C1E" w:rsidRPr="00AB222B" w:rsidTr="00674CF5">
        <w:trPr>
          <w:gridAfter w:val="1"/>
          <w:wAfter w:w="33" w:type="dxa"/>
          <w:trHeight w:val="232"/>
        </w:trPr>
        <w:tc>
          <w:tcPr>
            <w:tcW w:w="2552" w:type="dxa"/>
            <w:gridSpan w:val="2"/>
            <w:vMerge/>
            <w:tcBorders>
              <w:left w:val="single" w:sz="36" w:space="0" w:color="auto"/>
              <w:right w:val="single" w:sz="4" w:space="0" w:color="auto"/>
            </w:tcBorders>
            <w:shd w:val="clear" w:color="auto" w:fill="B4C6E7" w:themeFill="accent1" w:themeFillTint="66"/>
          </w:tcPr>
          <w:p w:rsidR="00A44C1E" w:rsidRPr="00AB222B" w:rsidRDefault="00A44C1E" w:rsidP="00D701AC">
            <w:pPr>
              <w:spacing w:before="40" w:after="40"/>
            </w:pPr>
          </w:p>
        </w:tc>
        <w:tc>
          <w:tcPr>
            <w:tcW w:w="2298" w:type="dxa"/>
            <w:gridSpan w:val="3"/>
            <w:vMerge/>
            <w:tcBorders>
              <w:left w:val="single" w:sz="4" w:space="0" w:color="auto"/>
            </w:tcBorders>
            <w:shd w:val="clear" w:color="auto" w:fill="B4C6E7" w:themeFill="accent1" w:themeFillTint="66"/>
            <w:vAlign w:val="center"/>
          </w:tcPr>
          <w:p w:rsidR="00A44C1E" w:rsidRPr="00AB222B" w:rsidRDefault="00A44C1E" w:rsidP="00D701AC">
            <w:pPr>
              <w:spacing w:before="40" w:after="40"/>
            </w:pPr>
          </w:p>
        </w:tc>
        <w:tc>
          <w:tcPr>
            <w:tcW w:w="2298" w:type="dxa"/>
            <w:gridSpan w:val="4"/>
            <w:tcBorders>
              <w:top w:val="single" w:sz="4" w:space="0" w:color="auto"/>
              <w:left w:val="single" w:sz="4" w:space="0" w:color="auto"/>
              <w:bottom w:val="nil"/>
            </w:tcBorders>
            <w:shd w:val="clear" w:color="auto" w:fill="FFFFFF" w:themeFill="background1"/>
            <w:vAlign w:val="center"/>
          </w:tcPr>
          <w:p w:rsidR="00392872" w:rsidRPr="00642732" w:rsidRDefault="00A44C1E" w:rsidP="00392872">
            <w:pPr>
              <w:spacing w:before="40" w:after="40" w:line="259" w:lineRule="auto"/>
              <w:jc w:val="center"/>
              <w:rPr>
                <w:sz w:val="18"/>
                <w:szCs w:val="18"/>
              </w:rPr>
            </w:pPr>
            <w:r w:rsidRPr="00642732">
              <w:rPr>
                <w:sz w:val="18"/>
                <w:szCs w:val="18"/>
              </w:rPr>
              <w:t>$</w:t>
            </w:r>
            <w:r w:rsidR="00392872" w:rsidRPr="00642732">
              <w:rPr>
                <w:sz w:val="18"/>
                <w:szCs w:val="18"/>
              </w:rPr>
              <w:t>10, 800</w:t>
            </w:r>
          </w:p>
        </w:tc>
        <w:tc>
          <w:tcPr>
            <w:tcW w:w="2010" w:type="dxa"/>
            <w:gridSpan w:val="3"/>
            <w:vAlign w:val="center"/>
          </w:tcPr>
          <w:p w:rsidR="00A44C1E" w:rsidRPr="00642732" w:rsidRDefault="00A44C1E" w:rsidP="00E0345A">
            <w:pPr>
              <w:spacing w:before="40" w:after="40"/>
              <w:jc w:val="center"/>
              <w:rPr>
                <w:sz w:val="18"/>
                <w:szCs w:val="18"/>
              </w:rPr>
            </w:pPr>
            <w:r w:rsidRPr="00642732">
              <w:rPr>
                <w:sz w:val="18"/>
                <w:szCs w:val="18"/>
              </w:rPr>
              <w:t>$9,450.00</w:t>
            </w:r>
          </w:p>
        </w:tc>
        <w:tc>
          <w:tcPr>
            <w:tcW w:w="1724" w:type="dxa"/>
            <w:tcBorders>
              <w:right w:val="single" w:sz="36" w:space="0" w:color="auto"/>
            </w:tcBorders>
            <w:vAlign w:val="center"/>
          </w:tcPr>
          <w:p w:rsidR="00A44C1E" w:rsidRPr="00642732" w:rsidRDefault="00A44C1E" w:rsidP="00E0345A">
            <w:pPr>
              <w:spacing w:before="40" w:after="40"/>
              <w:jc w:val="center"/>
              <w:rPr>
                <w:sz w:val="18"/>
                <w:szCs w:val="18"/>
              </w:rPr>
            </w:pPr>
            <w:r w:rsidRPr="00642732">
              <w:rPr>
                <w:sz w:val="18"/>
                <w:szCs w:val="18"/>
              </w:rPr>
              <w:t>$9,450.00</w:t>
            </w:r>
          </w:p>
        </w:tc>
      </w:tr>
      <w:tr w:rsidR="00A44C1E" w:rsidRPr="00AB222B" w:rsidTr="00674CF5">
        <w:trPr>
          <w:gridAfter w:val="1"/>
          <w:wAfter w:w="33" w:type="dxa"/>
          <w:trHeight w:val="32"/>
        </w:trPr>
        <w:tc>
          <w:tcPr>
            <w:tcW w:w="2552" w:type="dxa"/>
            <w:gridSpan w:val="2"/>
            <w:tcBorders>
              <w:left w:val="single" w:sz="36" w:space="0" w:color="auto"/>
            </w:tcBorders>
            <w:shd w:val="clear" w:color="auto" w:fill="B4C6E7" w:themeFill="accent1" w:themeFillTint="66"/>
          </w:tcPr>
          <w:p w:rsidR="00A44C1E" w:rsidRPr="00AB222B" w:rsidRDefault="00A44C1E" w:rsidP="00D701AC">
            <w:pPr>
              <w:spacing w:before="40" w:after="40"/>
            </w:pPr>
            <w:r w:rsidRPr="00AB222B">
              <w:rPr>
                <w:b/>
                <w:sz w:val="16"/>
                <w:szCs w:val="16"/>
              </w:rPr>
              <w:t xml:space="preserve">Tuition Fee Payment </w:t>
            </w:r>
          </w:p>
        </w:tc>
        <w:tc>
          <w:tcPr>
            <w:tcW w:w="8330" w:type="dxa"/>
            <w:gridSpan w:val="11"/>
            <w:tcBorders>
              <w:right w:val="single" w:sz="36" w:space="0" w:color="auto"/>
            </w:tcBorders>
            <w:vAlign w:val="center"/>
          </w:tcPr>
          <w:p w:rsidR="00A44C1E" w:rsidRPr="00AB222B" w:rsidRDefault="00A44C1E" w:rsidP="00D701AC">
            <w:pPr>
              <w:autoSpaceDE w:val="0"/>
              <w:autoSpaceDN w:val="0"/>
              <w:adjustRightInd w:val="0"/>
              <w:spacing w:before="40" w:after="40"/>
              <w:jc w:val="both"/>
              <w:rPr>
                <w:rFonts w:asciiTheme="minorHAnsi" w:hAnsiTheme="minorHAnsi" w:cstheme="minorHAnsi"/>
                <w:color w:val="000000"/>
                <w:sz w:val="16"/>
                <w:szCs w:val="16"/>
              </w:rPr>
            </w:pPr>
            <w:r w:rsidRPr="00AB222B">
              <w:rPr>
                <w:rFonts w:asciiTheme="minorHAnsi" w:hAnsiTheme="minorHAnsi" w:cstheme="minorHAnsi"/>
                <w:sz w:val="16"/>
                <w:szCs w:val="16"/>
              </w:rPr>
              <w:t>Future College</w:t>
            </w:r>
            <w:r w:rsidRPr="00AB222B">
              <w:rPr>
                <w:rFonts w:asciiTheme="minorHAnsi" w:hAnsiTheme="minorHAnsi" w:cstheme="minorHAnsi"/>
                <w:color w:val="000000"/>
                <w:sz w:val="16"/>
                <w:szCs w:val="16"/>
              </w:rPr>
              <w:t xml:space="preserve"> collects student fees in advance and therefore it will comply with the following options for initial and continuing fee collection and registration: </w:t>
            </w:r>
          </w:p>
          <w:p w:rsidR="00463B2C" w:rsidRDefault="00463B2C" w:rsidP="00D701AC">
            <w:pPr>
              <w:pStyle w:val="ListParagraph"/>
              <w:numPr>
                <w:ilvl w:val="0"/>
                <w:numId w:val="2"/>
              </w:numPr>
              <w:autoSpaceDE w:val="0"/>
              <w:autoSpaceDN w:val="0"/>
              <w:adjustRightInd w:val="0"/>
              <w:spacing w:before="40" w:after="40" w:line="240" w:lineRule="auto"/>
              <w:ind w:left="0"/>
              <w:jc w:val="both"/>
              <w:rPr>
                <w:rFonts w:asciiTheme="minorHAnsi" w:hAnsiTheme="minorHAnsi" w:cstheme="minorHAnsi"/>
                <w:color w:val="000000"/>
                <w:sz w:val="16"/>
                <w:szCs w:val="16"/>
              </w:rPr>
            </w:pPr>
            <w:r w:rsidRPr="00AB222B">
              <w:rPr>
                <w:rFonts w:asciiTheme="minorHAnsi" w:hAnsiTheme="minorHAnsi" w:cstheme="minorHAnsi"/>
                <w:sz w:val="16"/>
                <w:szCs w:val="16"/>
              </w:rPr>
              <w:t xml:space="preserve">Future College </w:t>
            </w:r>
            <w:r w:rsidRPr="00AB222B">
              <w:rPr>
                <w:rFonts w:asciiTheme="minorHAnsi" w:hAnsiTheme="minorHAnsi" w:cstheme="minorHAnsi"/>
                <w:color w:val="000000"/>
                <w:sz w:val="16"/>
                <w:szCs w:val="16"/>
              </w:rPr>
              <w:t xml:space="preserve">cannot require students to pay more than 50% of their tuition fees before they start the course; </w:t>
            </w:r>
          </w:p>
          <w:p w:rsidR="00A44C1E" w:rsidRPr="00AB222B" w:rsidRDefault="00A44C1E" w:rsidP="00D701AC">
            <w:pPr>
              <w:pStyle w:val="ListParagraph"/>
              <w:numPr>
                <w:ilvl w:val="0"/>
                <w:numId w:val="2"/>
              </w:numPr>
              <w:autoSpaceDE w:val="0"/>
              <w:autoSpaceDN w:val="0"/>
              <w:adjustRightInd w:val="0"/>
              <w:spacing w:before="40" w:after="40" w:line="240" w:lineRule="auto"/>
              <w:ind w:left="0"/>
              <w:jc w:val="both"/>
              <w:rPr>
                <w:rFonts w:asciiTheme="minorHAnsi" w:hAnsiTheme="minorHAnsi" w:cstheme="minorHAnsi"/>
                <w:color w:val="000000"/>
                <w:sz w:val="16"/>
                <w:szCs w:val="16"/>
              </w:rPr>
            </w:pPr>
            <w:r w:rsidRPr="00AB222B">
              <w:rPr>
                <w:rFonts w:asciiTheme="minorHAnsi" w:hAnsiTheme="minorHAnsi" w:cstheme="minorHAnsi"/>
                <w:color w:val="000000"/>
                <w:sz w:val="16"/>
                <w:szCs w:val="16"/>
              </w:rPr>
              <w:t>Students, or the person responsible for paying the tuition fees, can choose to pay more than 50</w:t>
            </w:r>
            <w:r w:rsidR="00642732">
              <w:rPr>
                <w:rFonts w:asciiTheme="minorHAnsi" w:hAnsiTheme="minorHAnsi" w:cstheme="minorHAnsi"/>
                <w:color w:val="000000"/>
                <w:sz w:val="16"/>
                <w:szCs w:val="16"/>
              </w:rPr>
              <w:t>%</w:t>
            </w:r>
            <w:r w:rsidRPr="00AB222B">
              <w:rPr>
                <w:rFonts w:asciiTheme="minorHAnsi" w:hAnsiTheme="minorHAnsi" w:cstheme="minorHAnsi"/>
                <w:color w:val="000000"/>
                <w:sz w:val="16"/>
                <w:szCs w:val="16"/>
              </w:rPr>
              <w:t xml:space="preserve"> of their tuition fees before they start their course;</w:t>
            </w:r>
          </w:p>
          <w:p w:rsidR="00A44C1E" w:rsidRPr="00AB222B" w:rsidRDefault="00A44C1E" w:rsidP="00D701AC">
            <w:pPr>
              <w:pStyle w:val="ListParagraph"/>
              <w:numPr>
                <w:ilvl w:val="0"/>
                <w:numId w:val="2"/>
              </w:numPr>
              <w:autoSpaceDE w:val="0"/>
              <w:autoSpaceDN w:val="0"/>
              <w:adjustRightInd w:val="0"/>
              <w:spacing w:before="40" w:after="40" w:line="240" w:lineRule="auto"/>
              <w:ind w:left="0"/>
              <w:jc w:val="both"/>
              <w:rPr>
                <w:rFonts w:asciiTheme="minorHAnsi" w:hAnsiTheme="minorHAnsi" w:cstheme="minorHAnsi"/>
                <w:color w:val="000000"/>
                <w:sz w:val="16"/>
                <w:szCs w:val="16"/>
              </w:rPr>
            </w:pPr>
          </w:p>
          <w:p w:rsidR="00A44C1E" w:rsidRPr="00AB222B" w:rsidRDefault="00A44C1E" w:rsidP="00AD77CF">
            <w:pPr>
              <w:spacing w:before="40" w:after="40"/>
              <w:jc w:val="both"/>
              <w:rPr>
                <w:rFonts w:asciiTheme="minorHAnsi" w:hAnsiTheme="minorHAnsi" w:cstheme="minorHAnsi"/>
              </w:rPr>
            </w:pPr>
            <w:r w:rsidRPr="00AB222B">
              <w:rPr>
                <w:rFonts w:asciiTheme="minorHAnsi" w:hAnsiTheme="minorHAnsi" w:cstheme="minorHAnsi"/>
                <w:color w:val="000000"/>
                <w:sz w:val="16"/>
                <w:szCs w:val="16"/>
              </w:rPr>
              <w:t xml:space="preserve">A payment plan can be negotiated </w:t>
            </w:r>
            <w:r w:rsidR="00AD77CF">
              <w:rPr>
                <w:rFonts w:asciiTheme="minorHAnsi" w:hAnsiTheme="minorHAnsi" w:cstheme="minorHAnsi"/>
                <w:color w:val="000000"/>
                <w:sz w:val="16"/>
                <w:szCs w:val="16"/>
              </w:rPr>
              <w:t xml:space="preserve">with the College </w:t>
            </w:r>
            <w:r w:rsidRPr="00AB222B">
              <w:rPr>
                <w:rFonts w:asciiTheme="minorHAnsi" w:hAnsiTheme="minorHAnsi" w:cstheme="minorHAnsi"/>
                <w:color w:val="000000"/>
                <w:sz w:val="16"/>
                <w:szCs w:val="16"/>
              </w:rPr>
              <w:t>and will be detailed on a separate document.</w:t>
            </w:r>
          </w:p>
        </w:tc>
        <w:bookmarkStart w:id="4" w:name="_GoBack"/>
        <w:bookmarkEnd w:id="4"/>
      </w:tr>
      <w:tr w:rsidR="00A44C1E" w:rsidRPr="00AB222B" w:rsidTr="00674CF5">
        <w:trPr>
          <w:gridAfter w:val="1"/>
          <w:wAfter w:w="33" w:type="dxa"/>
          <w:trHeight w:val="32"/>
        </w:trPr>
        <w:tc>
          <w:tcPr>
            <w:tcW w:w="2552" w:type="dxa"/>
            <w:gridSpan w:val="2"/>
            <w:tcBorders>
              <w:left w:val="single" w:sz="36" w:space="0" w:color="auto"/>
            </w:tcBorders>
            <w:shd w:val="clear" w:color="auto" w:fill="B4C6E7" w:themeFill="accent1" w:themeFillTint="66"/>
          </w:tcPr>
          <w:p w:rsidR="00A44C1E" w:rsidRPr="00AB222B" w:rsidRDefault="00A44C1E" w:rsidP="00D701AC">
            <w:pPr>
              <w:spacing w:before="40" w:after="40"/>
            </w:pPr>
            <w:r w:rsidRPr="00AB222B">
              <w:rPr>
                <w:b/>
                <w:sz w:val="16"/>
                <w:szCs w:val="16"/>
              </w:rPr>
              <w:t>Enrolment fee</w:t>
            </w:r>
            <w:r w:rsidR="002A23B4" w:rsidRPr="00AB222B">
              <w:rPr>
                <w:b/>
                <w:sz w:val="16"/>
                <w:szCs w:val="16"/>
              </w:rPr>
              <w:t>*</w:t>
            </w:r>
          </w:p>
        </w:tc>
        <w:tc>
          <w:tcPr>
            <w:tcW w:w="8330" w:type="dxa"/>
            <w:gridSpan w:val="11"/>
            <w:tcBorders>
              <w:right w:val="single" w:sz="36" w:space="0" w:color="auto"/>
            </w:tcBorders>
            <w:vAlign w:val="center"/>
          </w:tcPr>
          <w:p w:rsidR="00A44C1E" w:rsidRPr="00AB222B" w:rsidRDefault="00A44C1E" w:rsidP="002A23B4">
            <w:pPr>
              <w:spacing w:before="40" w:after="40"/>
              <w:rPr>
                <w:rFonts w:asciiTheme="minorHAnsi" w:hAnsiTheme="minorHAnsi" w:cstheme="minorHAnsi"/>
              </w:rPr>
            </w:pPr>
            <w:r w:rsidRPr="00AB222B">
              <w:rPr>
                <w:rFonts w:asciiTheme="minorHAnsi" w:hAnsiTheme="minorHAnsi" w:cstheme="minorHAnsi"/>
                <w:sz w:val="16"/>
                <w:szCs w:val="16"/>
              </w:rPr>
              <w:t>$2</w:t>
            </w:r>
            <w:r w:rsidR="002A23B4" w:rsidRPr="00AB222B">
              <w:rPr>
                <w:rFonts w:asciiTheme="minorHAnsi" w:hAnsiTheme="minorHAnsi" w:cstheme="minorHAnsi"/>
                <w:sz w:val="16"/>
                <w:szCs w:val="16"/>
              </w:rPr>
              <w:t>5</w:t>
            </w:r>
            <w:r w:rsidRPr="00AB222B">
              <w:rPr>
                <w:rFonts w:asciiTheme="minorHAnsi" w:hAnsiTheme="minorHAnsi" w:cstheme="minorHAnsi"/>
                <w:sz w:val="16"/>
                <w:szCs w:val="16"/>
              </w:rPr>
              <w:t>0.00 – Non-refundable. Not i</w:t>
            </w:r>
            <w:r w:rsidRPr="00AB222B">
              <w:rPr>
                <w:rFonts w:asciiTheme="minorHAnsi" w:hAnsiTheme="minorHAnsi" w:cstheme="minorHAnsi"/>
                <w:sz w:val="16"/>
                <w:szCs w:val="14"/>
              </w:rPr>
              <w:t>ncluded in tuition</w:t>
            </w:r>
            <w:r w:rsidR="00642732">
              <w:rPr>
                <w:rFonts w:asciiTheme="minorHAnsi" w:hAnsiTheme="minorHAnsi" w:cstheme="minorHAnsi"/>
                <w:sz w:val="16"/>
                <w:szCs w:val="14"/>
              </w:rPr>
              <w:t xml:space="preserve"> or total course</w:t>
            </w:r>
            <w:r w:rsidRPr="00AB222B">
              <w:rPr>
                <w:rFonts w:asciiTheme="minorHAnsi" w:hAnsiTheme="minorHAnsi" w:cstheme="minorHAnsi"/>
                <w:sz w:val="16"/>
                <w:szCs w:val="14"/>
              </w:rPr>
              <w:t xml:space="preserve"> fee.</w:t>
            </w:r>
          </w:p>
        </w:tc>
      </w:tr>
      <w:tr w:rsidR="002841AC" w:rsidRPr="00AB222B" w:rsidTr="00674CF5">
        <w:trPr>
          <w:gridAfter w:val="1"/>
          <w:wAfter w:w="33" w:type="dxa"/>
          <w:trHeight w:val="32"/>
        </w:trPr>
        <w:tc>
          <w:tcPr>
            <w:tcW w:w="2552" w:type="dxa"/>
            <w:gridSpan w:val="2"/>
            <w:tcBorders>
              <w:left w:val="single" w:sz="36" w:space="0" w:color="auto"/>
            </w:tcBorders>
            <w:shd w:val="clear" w:color="auto" w:fill="B4C6E7" w:themeFill="accent1" w:themeFillTint="66"/>
          </w:tcPr>
          <w:p w:rsidR="002841AC" w:rsidRPr="00AB222B" w:rsidRDefault="002841AC" w:rsidP="00D701AC">
            <w:pPr>
              <w:spacing w:before="40" w:after="40"/>
              <w:rPr>
                <w:b/>
                <w:sz w:val="16"/>
                <w:szCs w:val="16"/>
              </w:rPr>
            </w:pPr>
            <w:r>
              <w:rPr>
                <w:b/>
                <w:sz w:val="16"/>
                <w:szCs w:val="16"/>
              </w:rPr>
              <w:t>Digital Device</w:t>
            </w:r>
          </w:p>
        </w:tc>
        <w:tc>
          <w:tcPr>
            <w:tcW w:w="8330" w:type="dxa"/>
            <w:gridSpan w:val="11"/>
            <w:tcBorders>
              <w:right w:val="single" w:sz="36" w:space="0" w:color="auto"/>
            </w:tcBorders>
            <w:vAlign w:val="center"/>
          </w:tcPr>
          <w:p w:rsidR="002841AC" w:rsidRPr="00AB222B" w:rsidRDefault="002841AC" w:rsidP="002A23B4">
            <w:pPr>
              <w:spacing w:before="40" w:after="40"/>
              <w:rPr>
                <w:rFonts w:asciiTheme="minorHAnsi" w:hAnsiTheme="minorHAnsi" w:cstheme="minorHAnsi"/>
                <w:sz w:val="16"/>
                <w:szCs w:val="16"/>
              </w:rPr>
            </w:pPr>
            <w:r w:rsidRPr="00AB222B">
              <w:rPr>
                <w:rFonts w:asciiTheme="minorHAnsi" w:hAnsiTheme="minorHAnsi" w:cstheme="minorHAnsi"/>
                <w:sz w:val="18"/>
                <w:szCs w:val="18"/>
              </w:rPr>
              <w:t>All units of competency require the use of a computer</w:t>
            </w:r>
            <w:r w:rsidRPr="00AB222B">
              <w:rPr>
                <w:rFonts w:asciiTheme="minorHAnsi" w:hAnsiTheme="minorHAnsi" w:cstheme="minorHAnsi"/>
                <w:b/>
                <w:sz w:val="18"/>
                <w:szCs w:val="18"/>
              </w:rPr>
              <w:t xml:space="preserve">. </w:t>
            </w:r>
            <w:r w:rsidRPr="00AB222B">
              <w:rPr>
                <w:rFonts w:asciiTheme="minorHAnsi" w:hAnsiTheme="minorHAnsi" w:cstheme="minorHAnsi"/>
                <w:b/>
                <w:sz w:val="18"/>
              </w:rPr>
              <w:t>You are requested to supply your own computer device such as a laptop, notebook or pad that is capable of Internet / Wi-Fi connectivity and loaded with the Microsoft suite of programs (or compatible).</w:t>
            </w:r>
            <w:r w:rsidRPr="00AB222B">
              <w:rPr>
                <w:rFonts w:asciiTheme="minorHAnsi" w:hAnsiTheme="minorHAnsi" w:cstheme="minorHAnsi"/>
                <w:sz w:val="16"/>
                <w:szCs w:val="18"/>
              </w:rPr>
              <w:t xml:space="preserve"> </w:t>
            </w:r>
            <w:r w:rsidRPr="00AB222B">
              <w:rPr>
                <w:rFonts w:asciiTheme="minorHAnsi" w:hAnsiTheme="minorHAnsi" w:cstheme="minorHAnsi"/>
                <w:sz w:val="18"/>
                <w:szCs w:val="18"/>
              </w:rPr>
              <w:t xml:space="preserve">If this is not possible, a </w:t>
            </w:r>
            <w:r>
              <w:rPr>
                <w:rFonts w:asciiTheme="minorHAnsi" w:hAnsiTheme="minorHAnsi" w:cstheme="minorHAnsi"/>
                <w:sz w:val="18"/>
                <w:szCs w:val="18"/>
              </w:rPr>
              <w:t>non-returnable laptop can be purchased</w:t>
            </w:r>
            <w:r w:rsidRPr="00AB222B">
              <w:rPr>
                <w:rFonts w:asciiTheme="minorHAnsi" w:hAnsiTheme="minorHAnsi" w:cstheme="minorHAnsi"/>
                <w:sz w:val="18"/>
                <w:szCs w:val="18"/>
              </w:rPr>
              <w:t xml:space="preserve"> by the College for</w:t>
            </w:r>
            <w:r>
              <w:rPr>
                <w:rFonts w:asciiTheme="minorHAnsi" w:hAnsiTheme="minorHAnsi" w:cstheme="minorHAnsi"/>
                <w:sz w:val="18"/>
                <w:szCs w:val="18"/>
              </w:rPr>
              <w:t xml:space="preserve"> an additional fee of</w:t>
            </w:r>
            <w:r w:rsidRPr="00AB222B">
              <w:rPr>
                <w:rFonts w:asciiTheme="minorHAnsi" w:hAnsiTheme="minorHAnsi" w:cstheme="minorHAnsi"/>
                <w:sz w:val="18"/>
                <w:szCs w:val="18"/>
              </w:rPr>
              <w:t xml:space="preserve"> $500. The new, supplied computer will become the property and responsibility of the student. No maintenance responsibility will be accepted by the College.</w:t>
            </w:r>
          </w:p>
        </w:tc>
      </w:tr>
      <w:tr w:rsidR="00A44C1E" w:rsidRPr="00AB222B" w:rsidTr="00674CF5">
        <w:trPr>
          <w:gridAfter w:val="1"/>
          <w:wAfter w:w="33" w:type="dxa"/>
        </w:trPr>
        <w:tc>
          <w:tcPr>
            <w:tcW w:w="2552" w:type="dxa"/>
            <w:gridSpan w:val="2"/>
            <w:tcBorders>
              <w:left w:val="single" w:sz="36" w:space="0" w:color="auto"/>
            </w:tcBorders>
            <w:shd w:val="clear" w:color="auto" w:fill="B4C6E7" w:themeFill="accent1" w:themeFillTint="66"/>
          </w:tcPr>
          <w:p w:rsidR="00A44C1E" w:rsidRPr="00AB222B" w:rsidRDefault="00A44C1E" w:rsidP="00D701AC">
            <w:pPr>
              <w:spacing w:before="40" w:after="40"/>
            </w:pPr>
            <w:r w:rsidRPr="00AB222B">
              <w:rPr>
                <w:b/>
                <w:sz w:val="16"/>
                <w:szCs w:val="16"/>
              </w:rPr>
              <w:t>Certification</w:t>
            </w:r>
          </w:p>
        </w:tc>
        <w:tc>
          <w:tcPr>
            <w:tcW w:w="8330" w:type="dxa"/>
            <w:gridSpan w:val="11"/>
            <w:tcBorders>
              <w:right w:val="single" w:sz="36" w:space="0" w:color="auto"/>
            </w:tcBorders>
            <w:vAlign w:val="center"/>
          </w:tcPr>
          <w:p w:rsidR="00A44C1E" w:rsidRPr="00AB222B" w:rsidRDefault="00A44C1E" w:rsidP="00C10219">
            <w:pPr>
              <w:spacing w:before="40" w:after="40"/>
              <w:jc w:val="both"/>
              <w:rPr>
                <w:rFonts w:asciiTheme="minorHAnsi" w:hAnsiTheme="minorHAnsi" w:cstheme="minorHAnsi"/>
              </w:rPr>
            </w:pPr>
            <w:r w:rsidRPr="00AB222B">
              <w:rPr>
                <w:rFonts w:asciiTheme="minorHAnsi" w:hAnsiTheme="minorHAnsi" w:cstheme="minorHAnsi"/>
                <w:sz w:val="16"/>
                <w:szCs w:val="16"/>
              </w:rPr>
              <w:t xml:space="preserve">All assessments </w:t>
            </w:r>
            <w:r w:rsidR="002841AC">
              <w:rPr>
                <w:rFonts w:asciiTheme="minorHAnsi" w:hAnsiTheme="minorHAnsi" w:cstheme="minorHAnsi"/>
                <w:sz w:val="16"/>
                <w:szCs w:val="16"/>
              </w:rPr>
              <w:t xml:space="preserve">for each unit included in the qualification </w:t>
            </w:r>
            <w:r w:rsidRPr="00AB222B">
              <w:rPr>
                <w:rFonts w:asciiTheme="minorHAnsi" w:hAnsiTheme="minorHAnsi" w:cstheme="minorHAnsi"/>
                <w:sz w:val="16"/>
                <w:szCs w:val="16"/>
              </w:rPr>
              <w:t xml:space="preserve">must be completed successfully for the issue of a </w:t>
            </w:r>
            <w:r w:rsidR="002841AC">
              <w:rPr>
                <w:rFonts w:asciiTheme="minorHAnsi" w:hAnsiTheme="minorHAnsi" w:cstheme="minorHAnsi"/>
                <w:sz w:val="16"/>
                <w:szCs w:val="16"/>
              </w:rPr>
              <w:t>testamur</w:t>
            </w:r>
            <w:r w:rsidR="002841AC" w:rsidRPr="00AB222B">
              <w:rPr>
                <w:rFonts w:asciiTheme="minorHAnsi" w:hAnsiTheme="minorHAnsi" w:cstheme="minorHAnsi"/>
                <w:sz w:val="16"/>
                <w:szCs w:val="16"/>
              </w:rPr>
              <w:t xml:space="preserve"> </w:t>
            </w:r>
            <w:r w:rsidRPr="00AB222B">
              <w:rPr>
                <w:rFonts w:asciiTheme="minorHAnsi" w:hAnsiTheme="minorHAnsi" w:cstheme="minorHAnsi"/>
                <w:sz w:val="16"/>
                <w:szCs w:val="16"/>
              </w:rPr>
              <w:t>for SIT</w:t>
            </w:r>
            <w:r w:rsidR="002A23B4" w:rsidRPr="00AB222B">
              <w:rPr>
                <w:rFonts w:asciiTheme="minorHAnsi" w:hAnsiTheme="minorHAnsi" w:cstheme="minorHAnsi"/>
                <w:sz w:val="16"/>
                <w:szCs w:val="16"/>
              </w:rPr>
              <w:t>4</w:t>
            </w:r>
            <w:r w:rsidRPr="00AB222B">
              <w:rPr>
                <w:rFonts w:asciiTheme="minorHAnsi" w:hAnsiTheme="minorHAnsi" w:cstheme="minorHAnsi"/>
                <w:sz w:val="16"/>
                <w:szCs w:val="16"/>
              </w:rPr>
              <w:t>0</w:t>
            </w:r>
            <w:r w:rsidR="002A23B4" w:rsidRPr="00AB222B">
              <w:rPr>
                <w:rFonts w:asciiTheme="minorHAnsi" w:hAnsiTheme="minorHAnsi" w:cstheme="minorHAnsi"/>
                <w:sz w:val="16"/>
                <w:szCs w:val="16"/>
              </w:rPr>
              <w:t>5</w:t>
            </w:r>
            <w:r w:rsidRPr="00AB222B">
              <w:rPr>
                <w:rFonts w:asciiTheme="minorHAnsi" w:hAnsiTheme="minorHAnsi" w:cstheme="minorHAnsi"/>
                <w:sz w:val="16"/>
                <w:szCs w:val="16"/>
              </w:rPr>
              <w:t>16</w:t>
            </w:r>
            <w:r w:rsidR="002841AC">
              <w:rPr>
                <w:rFonts w:asciiTheme="minorHAnsi" w:hAnsiTheme="minorHAnsi" w:cstheme="minorHAnsi"/>
                <w:sz w:val="16"/>
                <w:szCs w:val="16"/>
              </w:rPr>
              <w:t xml:space="preserve"> </w:t>
            </w:r>
            <w:r w:rsidR="002A23B4" w:rsidRPr="00AB222B">
              <w:rPr>
                <w:rFonts w:asciiTheme="minorHAnsi" w:hAnsiTheme="minorHAnsi" w:cstheme="minorHAnsi"/>
                <w:sz w:val="16"/>
                <w:szCs w:val="16"/>
              </w:rPr>
              <w:t>Certificate IV in Commercial Cookery</w:t>
            </w:r>
            <w:r w:rsidRPr="00AB222B">
              <w:rPr>
                <w:rFonts w:asciiTheme="minorHAnsi" w:hAnsiTheme="minorHAnsi" w:cstheme="minorHAnsi"/>
                <w:sz w:val="16"/>
                <w:szCs w:val="16"/>
              </w:rPr>
              <w:t xml:space="preserve">. </w:t>
            </w:r>
            <w:r w:rsidR="00C10219">
              <w:rPr>
                <w:rFonts w:asciiTheme="minorHAnsi" w:hAnsiTheme="minorHAnsi" w:cstheme="minorHAnsi"/>
                <w:sz w:val="16"/>
                <w:szCs w:val="16"/>
              </w:rPr>
              <w:t>Partial</w:t>
            </w:r>
            <w:r w:rsidRPr="00AB222B">
              <w:rPr>
                <w:rFonts w:asciiTheme="minorHAnsi" w:hAnsiTheme="minorHAnsi" w:cstheme="minorHAnsi"/>
                <w:sz w:val="16"/>
                <w:szCs w:val="16"/>
              </w:rPr>
              <w:t xml:space="preserve"> completion </w:t>
            </w:r>
            <w:r w:rsidR="00C10219">
              <w:rPr>
                <w:rFonts w:asciiTheme="minorHAnsi" w:hAnsiTheme="minorHAnsi" w:cstheme="minorHAnsi"/>
                <w:sz w:val="16"/>
                <w:szCs w:val="16"/>
              </w:rPr>
              <w:t>of</w:t>
            </w:r>
            <w:r w:rsidRPr="00AB222B">
              <w:rPr>
                <w:rFonts w:asciiTheme="minorHAnsi" w:hAnsiTheme="minorHAnsi" w:cstheme="minorHAnsi"/>
                <w:sz w:val="16"/>
                <w:szCs w:val="16"/>
              </w:rPr>
              <w:t xml:space="preserve"> </w:t>
            </w:r>
            <w:r w:rsidR="00C10219">
              <w:rPr>
                <w:rFonts w:asciiTheme="minorHAnsi" w:hAnsiTheme="minorHAnsi" w:cstheme="minorHAnsi"/>
                <w:sz w:val="16"/>
                <w:szCs w:val="16"/>
              </w:rPr>
              <w:t>the qualification i.e. completion of some units but not all unit in the qualification</w:t>
            </w:r>
            <w:r w:rsidRPr="00AB222B">
              <w:rPr>
                <w:rFonts w:asciiTheme="minorHAnsi" w:hAnsiTheme="minorHAnsi" w:cstheme="minorHAnsi"/>
                <w:sz w:val="16"/>
                <w:szCs w:val="16"/>
              </w:rPr>
              <w:t xml:space="preserve"> will see a Statement of Attainment issued. All financial payments </w:t>
            </w:r>
            <w:r w:rsidR="00C10219">
              <w:rPr>
                <w:rFonts w:asciiTheme="minorHAnsi" w:hAnsiTheme="minorHAnsi" w:cstheme="minorHAnsi"/>
                <w:sz w:val="16"/>
                <w:szCs w:val="16"/>
              </w:rPr>
              <w:t xml:space="preserve">due to the College </w:t>
            </w:r>
            <w:r w:rsidRPr="00AB222B">
              <w:rPr>
                <w:rFonts w:asciiTheme="minorHAnsi" w:hAnsiTheme="minorHAnsi" w:cstheme="minorHAnsi"/>
                <w:sz w:val="16"/>
                <w:szCs w:val="16"/>
              </w:rPr>
              <w:t>must be completed before any certification is issued.</w:t>
            </w:r>
          </w:p>
        </w:tc>
      </w:tr>
      <w:tr w:rsidR="00A44C1E" w:rsidRPr="00AB222B" w:rsidTr="00674CF5">
        <w:trPr>
          <w:gridAfter w:val="1"/>
          <w:wAfter w:w="33" w:type="dxa"/>
        </w:trPr>
        <w:tc>
          <w:tcPr>
            <w:tcW w:w="10882" w:type="dxa"/>
            <w:gridSpan w:val="13"/>
            <w:tcBorders>
              <w:left w:val="single" w:sz="36" w:space="0" w:color="auto"/>
              <w:right w:val="single" w:sz="36" w:space="0" w:color="auto"/>
            </w:tcBorders>
          </w:tcPr>
          <w:p w:rsidR="00A44C1E" w:rsidRPr="00AB222B" w:rsidRDefault="00A44C1E" w:rsidP="00D701AC">
            <w:pPr>
              <w:pStyle w:val="NoSpacing"/>
              <w:jc w:val="both"/>
              <w:rPr>
                <w:rFonts w:ascii="Arial" w:hAnsi="Arial" w:cs="Arial"/>
                <w:b/>
                <w:sz w:val="20"/>
                <w:szCs w:val="20"/>
                <w:lang w:eastAsia="en-AU"/>
              </w:rPr>
            </w:pPr>
            <w:r w:rsidRPr="00AB222B">
              <w:rPr>
                <w:rFonts w:ascii="Arial" w:hAnsi="Arial" w:cs="Arial"/>
                <w:b/>
                <w:sz w:val="20"/>
                <w:szCs w:val="20"/>
                <w:lang w:eastAsia="en-AU"/>
              </w:rPr>
              <w:t>Assessment</w:t>
            </w:r>
          </w:p>
          <w:p w:rsidR="00A44C1E" w:rsidRPr="00AB222B" w:rsidRDefault="00A44C1E" w:rsidP="00D701AC">
            <w:pPr>
              <w:pStyle w:val="NoSpacing"/>
              <w:jc w:val="both"/>
              <w:rPr>
                <w:rFonts w:ascii="Arial" w:hAnsi="Arial" w:cs="Arial"/>
                <w:sz w:val="18"/>
                <w:szCs w:val="18"/>
                <w:lang w:eastAsia="en-AU"/>
              </w:rPr>
            </w:pPr>
            <w:r w:rsidRPr="00AB222B">
              <w:rPr>
                <w:rFonts w:ascii="Arial" w:hAnsi="Arial" w:cs="Arial"/>
                <w:sz w:val="18"/>
                <w:szCs w:val="18"/>
              </w:rPr>
              <w:t>Future College</w:t>
            </w:r>
            <w:r w:rsidRPr="00AB222B">
              <w:rPr>
                <w:rFonts w:ascii="Arial" w:hAnsi="Arial" w:cs="Arial"/>
                <w:sz w:val="18"/>
                <w:szCs w:val="18"/>
                <w:lang w:eastAsia="en-AU"/>
              </w:rPr>
              <w:t xml:space="preserve"> will use a combination of assessment methods and approaches which will involve collecting a range of evidence for ensuring consistency of competency. Assessment </w:t>
            </w:r>
            <w:r w:rsidR="00C10219">
              <w:rPr>
                <w:rFonts w:ascii="Arial" w:hAnsi="Arial" w:cs="Arial"/>
                <w:sz w:val="18"/>
                <w:szCs w:val="18"/>
                <w:lang w:eastAsia="en-AU"/>
              </w:rPr>
              <w:t>will</w:t>
            </w:r>
            <w:r w:rsidR="00C10219" w:rsidRPr="00AB222B">
              <w:rPr>
                <w:rFonts w:ascii="Arial" w:hAnsi="Arial" w:cs="Arial"/>
                <w:sz w:val="18"/>
                <w:szCs w:val="18"/>
                <w:lang w:eastAsia="en-AU"/>
              </w:rPr>
              <w:t xml:space="preserve"> </w:t>
            </w:r>
            <w:r w:rsidRPr="00AB222B">
              <w:rPr>
                <w:rFonts w:ascii="Arial" w:hAnsi="Arial" w:cs="Arial"/>
                <w:sz w:val="18"/>
                <w:szCs w:val="18"/>
                <w:lang w:eastAsia="en-AU"/>
              </w:rPr>
              <w:t xml:space="preserve">include written </w:t>
            </w:r>
            <w:r w:rsidR="00C10219">
              <w:rPr>
                <w:rFonts w:ascii="Arial" w:hAnsi="Arial" w:cs="Arial"/>
                <w:sz w:val="18"/>
                <w:szCs w:val="18"/>
                <w:lang w:eastAsia="en-AU"/>
              </w:rPr>
              <w:t>question/answers</w:t>
            </w:r>
            <w:r w:rsidRPr="00AB222B">
              <w:rPr>
                <w:rFonts w:ascii="Arial" w:hAnsi="Arial" w:cs="Arial"/>
                <w:sz w:val="18"/>
                <w:szCs w:val="18"/>
                <w:lang w:eastAsia="en-AU"/>
              </w:rPr>
              <w:t xml:space="preserve">, </w:t>
            </w:r>
            <w:r w:rsidR="00C10219">
              <w:rPr>
                <w:rFonts w:ascii="Arial" w:hAnsi="Arial" w:cs="Arial"/>
                <w:sz w:val="18"/>
                <w:szCs w:val="18"/>
                <w:lang w:eastAsia="en-AU"/>
              </w:rPr>
              <w:t>direct observations and product based methods</w:t>
            </w:r>
            <w:r w:rsidRPr="00AB222B">
              <w:rPr>
                <w:rFonts w:ascii="Arial" w:hAnsi="Arial" w:cs="Arial"/>
                <w:sz w:val="18"/>
                <w:szCs w:val="18"/>
                <w:lang w:eastAsia="en-AU"/>
              </w:rPr>
              <w:t xml:space="preserve">. </w:t>
            </w:r>
          </w:p>
          <w:p w:rsidR="00A44C1E" w:rsidRPr="00AB222B" w:rsidRDefault="00A44C1E" w:rsidP="00D701AC">
            <w:pPr>
              <w:jc w:val="both"/>
              <w:rPr>
                <w:b/>
              </w:rPr>
            </w:pPr>
            <w:r w:rsidRPr="00AB222B">
              <w:rPr>
                <w:b/>
              </w:rPr>
              <w:t>Course Conduct</w:t>
            </w:r>
          </w:p>
          <w:p w:rsidR="00A44C1E" w:rsidRPr="00AB222B" w:rsidRDefault="00A44C1E" w:rsidP="00D701AC">
            <w:pPr>
              <w:jc w:val="both"/>
              <w:rPr>
                <w:sz w:val="18"/>
                <w:szCs w:val="18"/>
              </w:rPr>
            </w:pPr>
            <w:r w:rsidRPr="00AB222B">
              <w:rPr>
                <w:sz w:val="18"/>
                <w:szCs w:val="18"/>
              </w:rPr>
              <w:t xml:space="preserve">The delivery method is face </w:t>
            </w:r>
            <w:r w:rsidR="002A23B4" w:rsidRPr="00AB222B">
              <w:rPr>
                <w:sz w:val="18"/>
                <w:szCs w:val="18"/>
              </w:rPr>
              <w:t>to face</w:t>
            </w:r>
            <w:r w:rsidR="002A23B4" w:rsidRPr="00AB222B">
              <w:rPr>
                <w:sz w:val="18"/>
                <w:szCs w:val="18"/>
                <w:vertAlign w:val="superscript"/>
              </w:rPr>
              <w:t>#</w:t>
            </w:r>
            <w:r w:rsidR="002A23B4" w:rsidRPr="00AB222B">
              <w:rPr>
                <w:sz w:val="18"/>
                <w:szCs w:val="18"/>
              </w:rPr>
              <w:t xml:space="preserve"> institution based</w:t>
            </w:r>
            <w:r w:rsidRPr="00AB222B">
              <w:rPr>
                <w:sz w:val="18"/>
                <w:szCs w:val="18"/>
              </w:rPr>
              <w:t xml:space="preserve">. </w:t>
            </w:r>
            <w:r w:rsidR="002A23B4" w:rsidRPr="00AB222B">
              <w:rPr>
                <w:sz w:val="18"/>
                <w:szCs w:val="18"/>
              </w:rPr>
              <w:t>The</w:t>
            </w:r>
            <w:r w:rsidRPr="00AB222B">
              <w:rPr>
                <w:sz w:val="18"/>
                <w:szCs w:val="18"/>
              </w:rPr>
              <w:t xml:space="preserve"> </w:t>
            </w:r>
            <w:r w:rsidR="002A23B4" w:rsidRPr="00AB222B">
              <w:rPr>
                <w:sz w:val="18"/>
                <w:szCs w:val="18"/>
              </w:rPr>
              <w:t>two</w:t>
            </w:r>
            <w:r w:rsidRPr="00AB222B">
              <w:rPr>
                <w:sz w:val="18"/>
                <w:szCs w:val="18"/>
              </w:rPr>
              <w:t xml:space="preserve"> (</w:t>
            </w:r>
            <w:r w:rsidR="002A23B4" w:rsidRPr="00AB222B">
              <w:rPr>
                <w:sz w:val="18"/>
                <w:szCs w:val="18"/>
              </w:rPr>
              <w:t>2</w:t>
            </w:r>
            <w:r w:rsidRPr="00AB222B">
              <w:rPr>
                <w:sz w:val="18"/>
                <w:szCs w:val="18"/>
              </w:rPr>
              <w:t xml:space="preserve">) week </w:t>
            </w:r>
            <w:r w:rsidR="00950A8C">
              <w:rPr>
                <w:sz w:val="18"/>
                <w:szCs w:val="18"/>
              </w:rPr>
              <w:t>breaks</w:t>
            </w:r>
            <w:r w:rsidRPr="00AB222B">
              <w:rPr>
                <w:sz w:val="18"/>
                <w:szCs w:val="18"/>
              </w:rPr>
              <w:t xml:space="preserve"> at the end of </w:t>
            </w:r>
            <w:r w:rsidR="00950A8C">
              <w:rPr>
                <w:sz w:val="18"/>
                <w:szCs w:val="18"/>
              </w:rPr>
              <w:t>each term can be used</w:t>
            </w:r>
            <w:r w:rsidRPr="00AB222B">
              <w:rPr>
                <w:sz w:val="18"/>
                <w:szCs w:val="18"/>
              </w:rPr>
              <w:t xml:space="preserve"> for the submission of any approved outstanding </w:t>
            </w:r>
            <w:r w:rsidR="00950A8C">
              <w:rPr>
                <w:sz w:val="18"/>
                <w:szCs w:val="18"/>
              </w:rPr>
              <w:t xml:space="preserve">or late </w:t>
            </w:r>
            <w:r w:rsidRPr="00AB222B">
              <w:rPr>
                <w:sz w:val="18"/>
                <w:szCs w:val="18"/>
              </w:rPr>
              <w:t xml:space="preserve">assessments and any re assessment. The scheduled breaks during the </w:t>
            </w:r>
            <w:r w:rsidR="00950A8C">
              <w:rPr>
                <w:sz w:val="18"/>
                <w:szCs w:val="18"/>
              </w:rPr>
              <w:t>program</w:t>
            </w:r>
            <w:r w:rsidR="00950A8C" w:rsidRPr="00AB222B">
              <w:rPr>
                <w:sz w:val="18"/>
                <w:szCs w:val="18"/>
              </w:rPr>
              <w:t xml:space="preserve"> </w:t>
            </w:r>
            <w:r w:rsidRPr="00AB222B">
              <w:rPr>
                <w:sz w:val="18"/>
                <w:szCs w:val="18"/>
              </w:rPr>
              <w:t>will also be used for the application of intervention methods</w:t>
            </w:r>
            <w:r w:rsidR="00950A8C">
              <w:rPr>
                <w:sz w:val="18"/>
                <w:szCs w:val="18"/>
              </w:rPr>
              <w:t>, if required.</w:t>
            </w:r>
          </w:p>
          <w:p w:rsidR="00A44C1E" w:rsidRPr="00AB222B" w:rsidRDefault="00A44C1E" w:rsidP="00D701AC">
            <w:pPr>
              <w:ind w:right="57"/>
              <w:jc w:val="both"/>
              <w:rPr>
                <w:sz w:val="18"/>
                <w:szCs w:val="18"/>
              </w:rPr>
            </w:pPr>
            <w:r w:rsidRPr="00AB222B">
              <w:rPr>
                <w:b/>
              </w:rPr>
              <w:t>Recognition of Prior Learning (RPL)</w:t>
            </w:r>
            <w:r w:rsidRPr="00AB222B">
              <w:rPr>
                <w:sz w:val="18"/>
                <w:szCs w:val="18"/>
              </w:rPr>
              <w:t xml:space="preserve">- is the formal recognition of the skills and knowledge a person has regardless of how or where these skills may have been attained, that is, through formal or informal training </w:t>
            </w:r>
            <w:r w:rsidR="00CA1E9C">
              <w:rPr>
                <w:sz w:val="18"/>
                <w:szCs w:val="18"/>
              </w:rPr>
              <w:t xml:space="preserve">or </w:t>
            </w:r>
            <w:r w:rsidRPr="00AB222B">
              <w:rPr>
                <w:sz w:val="18"/>
                <w:szCs w:val="18"/>
              </w:rPr>
              <w:t xml:space="preserve">work experience, (paid </w:t>
            </w:r>
            <w:r w:rsidR="00CA1E9C">
              <w:rPr>
                <w:sz w:val="18"/>
                <w:szCs w:val="18"/>
              </w:rPr>
              <w:t>or</w:t>
            </w:r>
            <w:r w:rsidR="00CA1E9C" w:rsidRPr="00AB222B">
              <w:rPr>
                <w:sz w:val="18"/>
                <w:szCs w:val="18"/>
              </w:rPr>
              <w:t xml:space="preserve"> </w:t>
            </w:r>
            <w:r w:rsidRPr="00AB222B">
              <w:rPr>
                <w:sz w:val="18"/>
                <w:szCs w:val="18"/>
              </w:rPr>
              <w:t xml:space="preserve">unpaid) voluntary work </w:t>
            </w:r>
            <w:r w:rsidR="00CA1E9C">
              <w:rPr>
                <w:sz w:val="18"/>
                <w:szCs w:val="18"/>
              </w:rPr>
              <w:t xml:space="preserve">or </w:t>
            </w:r>
            <w:r w:rsidR="00CA1E9C" w:rsidRPr="00AB222B">
              <w:rPr>
                <w:sz w:val="18"/>
                <w:szCs w:val="18"/>
              </w:rPr>
              <w:t xml:space="preserve"> </w:t>
            </w:r>
            <w:r w:rsidRPr="00AB222B">
              <w:rPr>
                <w:sz w:val="18"/>
                <w:szCs w:val="18"/>
              </w:rPr>
              <w:t xml:space="preserve">life experience. The evidence provided for RPL must address the currency of competencies being assessed. Future College </w:t>
            </w:r>
            <w:proofErr w:type="spellStart"/>
            <w:r w:rsidRPr="00AB222B">
              <w:rPr>
                <w:sz w:val="18"/>
                <w:szCs w:val="18"/>
              </w:rPr>
              <w:t>offer</w:t>
            </w:r>
            <w:r w:rsidR="00CA1E9C">
              <w:rPr>
                <w:sz w:val="18"/>
                <w:szCs w:val="18"/>
              </w:rPr>
              <w:t>sall</w:t>
            </w:r>
            <w:proofErr w:type="spellEnd"/>
            <w:r w:rsidR="00CA1E9C">
              <w:rPr>
                <w:sz w:val="18"/>
                <w:szCs w:val="18"/>
              </w:rPr>
              <w:t xml:space="preserve"> students the opportunity to have</w:t>
            </w:r>
            <w:r w:rsidRPr="00AB222B">
              <w:rPr>
                <w:sz w:val="18"/>
                <w:szCs w:val="18"/>
              </w:rPr>
              <w:t xml:space="preserve"> their current skills and knowledge</w:t>
            </w:r>
            <w:r w:rsidR="00CA1E9C">
              <w:rPr>
                <w:sz w:val="18"/>
                <w:szCs w:val="18"/>
              </w:rPr>
              <w:t xml:space="preserve"> recognised</w:t>
            </w:r>
            <w:r w:rsidRPr="00AB222B">
              <w:rPr>
                <w:sz w:val="18"/>
                <w:szCs w:val="18"/>
              </w:rPr>
              <w:t>.</w:t>
            </w:r>
            <w:r w:rsidR="00CA1E9C" w:rsidRPr="00AB222B">
              <w:rPr>
                <w:sz w:val="18"/>
                <w:szCs w:val="18"/>
              </w:rPr>
              <w:t xml:space="preserve"> </w:t>
            </w:r>
            <w:r w:rsidRPr="00AB222B">
              <w:rPr>
                <w:sz w:val="18"/>
                <w:szCs w:val="18"/>
              </w:rPr>
              <w:t>Future College promotes acknowledgment of 'non-traditional' forms of learning as valid pathways for recognition of competency achievement during the RPL assessment process. RPL will result in exemptions</w:t>
            </w:r>
            <w:r w:rsidR="00CA1E9C">
              <w:rPr>
                <w:sz w:val="18"/>
                <w:szCs w:val="18"/>
              </w:rPr>
              <w:t xml:space="preserve"> from undertaking training and assessment in the relevant unit/s.</w:t>
            </w:r>
            <w:r w:rsidRPr="00AB222B">
              <w:rPr>
                <w:sz w:val="18"/>
                <w:szCs w:val="18"/>
              </w:rPr>
              <w:t xml:space="preserve"> </w:t>
            </w:r>
            <w:r w:rsidR="00CA1E9C">
              <w:rPr>
                <w:sz w:val="18"/>
                <w:szCs w:val="18"/>
              </w:rPr>
              <w:t>Students can attain the</w:t>
            </w:r>
            <w:r w:rsidRPr="00AB222B">
              <w:rPr>
                <w:sz w:val="18"/>
                <w:szCs w:val="18"/>
              </w:rPr>
              <w:t xml:space="preserve"> application </w:t>
            </w:r>
            <w:r w:rsidR="00CA1E9C">
              <w:rPr>
                <w:sz w:val="18"/>
                <w:szCs w:val="18"/>
              </w:rPr>
              <w:t xml:space="preserve">form </w:t>
            </w:r>
            <w:r w:rsidRPr="00AB222B">
              <w:rPr>
                <w:sz w:val="18"/>
                <w:szCs w:val="18"/>
              </w:rPr>
              <w:t xml:space="preserve">from </w:t>
            </w:r>
            <w:r w:rsidR="00CA1E9C">
              <w:rPr>
                <w:sz w:val="18"/>
                <w:szCs w:val="18"/>
              </w:rPr>
              <w:t>their</w:t>
            </w:r>
            <w:r w:rsidR="00CA1E9C" w:rsidRPr="00AB222B">
              <w:rPr>
                <w:sz w:val="18"/>
                <w:szCs w:val="18"/>
              </w:rPr>
              <w:t xml:space="preserve"> </w:t>
            </w:r>
            <w:r w:rsidRPr="00AB222B">
              <w:rPr>
                <w:sz w:val="18"/>
                <w:szCs w:val="18"/>
              </w:rPr>
              <w:t>agent or directly from Future College.</w:t>
            </w:r>
          </w:p>
          <w:p w:rsidR="00A44C1E" w:rsidRPr="00AB222B" w:rsidRDefault="00A44C1E" w:rsidP="00D701AC">
            <w:pPr>
              <w:autoSpaceDE w:val="0"/>
              <w:autoSpaceDN w:val="0"/>
              <w:adjustRightInd w:val="0"/>
              <w:jc w:val="both"/>
              <w:rPr>
                <w:rFonts w:eastAsia="Arial"/>
                <w:b/>
                <w:color w:val="262223"/>
              </w:rPr>
            </w:pPr>
            <w:r w:rsidRPr="00AB222B">
              <w:rPr>
                <w:rFonts w:eastAsia="Arial"/>
                <w:b/>
                <w:color w:val="262223"/>
              </w:rPr>
              <w:t>Attendance Requirement</w:t>
            </w:r>
          </w:p>
          <w:p w:rsidR="00A44C1E" w:rsidRPr="00AB222B" w:rsidRDefault="00A44C1E" w:rsidP="00D701AC">
            <w:pPr>
              <w:jc w:val="both"/>
              <w:rPr>
                <w:sz w:val="18"/>
                <w:szCs w:val="18"/>
              </w:rPr>
            </w:pPr>
            <w:r w:rsidRPr="00AB222B">
              <w:rPr>
                <w:sz w:val="18"/>
                <w:szCs w:val="18"/>
              </w:rPr>
              <w:t xml:space="preserve">To maintain satisfactory course progress </w:t>
            </w:r>
            <w:r w:rsidR="00CA1E9C">
              <w:rPr>
                <w:sz w:val="18"/>
                <w:szCs w:val="18"/>
              </w:rPr>
              <w:t>for</w:t>
            </w:r>
            <w:r w:rsidRPr="00AB222B">
              <w:rPr>
                <w:sz w:val="18"/>
                <w:szCs w:val="18"/>
              </w:rPr>
              <w:t xml:space="preserve"> the </w:t>
            </w:r>
            <w:r w:rsidR="00CA1E9C" w:rsidRPr="00AB222B">
              <w:rPr>
                <w:sz w:val="18"/>
                <w:szCs w:val="18"/>
              </w:rPr>
              <w:t xml:space="preserve">duration </w:t>
            </w:r>
            <w:r w:rsidR="00CA1E9C">
              <w:rPr>
                <w:sz w:val="18"/>
                <w:szCs w:val="18"/>
              </w:rPr>
              <w:t xml:space="preserve">of the </w:t>
            </w:r>
            <w:r w:rsidRPr="00AB222B">
              <w:rPr>
                <w:sz w:val="18"/>
                <w:szCs w:val="18"/>
              </w:rPr>
              <w:t>course, a student is expected to maintain satisfactory attendance</w:t>
            </w:r>
            <w:r w:rsidR="002A23B4" w:rsidRPr="00AB222B">
              <w:rPr>
                <w:sz w:val="18"/>
                <w:szCs w:val="18"/>
              </w:rPr>
              <w:t xml:space="preserve"> (e.g. </w:t>
            </w:r>
            <w:r w:rsidRPr="00AB222B">
              <w:rPr>
                <w:sz w:val="18"/>
                <w:szCs w:val="18"/>
              </w:rPr>
              <w:t xml:space="preserve">participate in </w:t>
            </w:r>
            <w:r w:rsidR="00CA1E9C" w:rsidRPr="00AB222B">
              <w:rPr>
                <w:sz w:val="18"/>
                <w:szCs w:val="18"/>
              </w:rPr>
              <w:t>classroom learning activities</w:t>
            </w:r>
            <w:r w:rsidR="00CA1E9C">
              <w:rPr>
                <w:sz w:val="18"/>
                <w:szCs w:val="18"/>
              </w:rPr>
              <w:t xml:space="preserve"> and attend online scheduled sessions on</w:t>
            </w:r>
            <w:r w:rsidR="00CA1E9C" w:rsidRPr="00AB222B">
              <w:rPr>
                <w:sz w:val="18"/>
                <w:szCs w:val="18"/>
              </w:rPr>
              <w:t xml:space="preserve"> </w:t>
            </w:r>
            <w:proofErr w:type="spellStart"/>
            <w:r w:rsidRPr="00AB222B">
              <w:rPr>
                <w:sz w:val="18"/>
                <w:szCs w:val="18"/>
              </w:rPr>
              <w:t>Moodle</w:t>
            </w:r>
            <w:proofErr w:type="spellEnd"/>
            <w:r w:rsidR="002A23B4" w:rsidRPr="00AB222B">
              <w:rPr>
                <w:sz w:val="18"/>
                <w:szCs w:val="18"/>
              </w:rPr>
              <w:t>)</w:t>
            </w:r>
            <w:r w:rsidRPr="00AB222B">
              <w:rPr>
                <w:sz w:val="18"/>
                <w:szCs w:val="18"/>
              </w:rPr>
              <w:t xml:space="preserve">. Students are also required to successfully complete all their assessment tasks.  </w:t>
            </w:r>
            <w:r w:rsidR="002A23B4" w:rsidRPr="00AB222B">
              <w:rPr>
                <w:sz w:val="18"/>
                <w:szCs w:val="18"/>
              </w:rPr>
              <w:t xml:space="preserve">Attendance at the kitchen </w:t>
            </w:r>
            <w:r w:rsidR="00CA1E9C">
              <w:rPr>
                <w:sz w:val="18"/>
                <w:szCs w:val="18"/>
              </w:rPr>
              <w:t>for practical tasks</w:t>
            </w:r>
            <w:r w:rsidR="00CA1E9C" w:rsidRPr="00AB222B">
              <w:rPr>
                <w:sz w:val="18"/>
                <w:szCs w:val="18"/>
              </w:rPr>
              <w:t xml:space="preserve"> </w:t>
            </w:r>
            <w:r w:rsidR="002A23B4" w:rsidRPr="00AB222B">
              <w:rPr>
                <w:sz w:val="18"/>
                <w:szCs w:val="18"/>
              </w:rPr>
              <w:t xml:space="preserve">is compulsory. </w:t>
            </w:r>
            <w:r w:rsidRPr="00AB222B">
              <w:rPr>
                <w:sz w:val="18"/>
                <w:szCs w:val="18"/>
              </w:rPr>
              <w:t xml:space="preserve">This </w:t>
            </w:r>
            <w:r w:rsidR="00CA1E9C">
              <w:rPr>
                <w:sz w:val="18"/>
                <w:szCs w:val="18"/>
              </w:rPr>
              <w:t>will assist students to achieve</w:t>
            </w:r>
            <w:r w:rsidR="00CA1E9C" w:rsidRPr="00AB222B">
              <w:rPr>
                <w:sz w:val="18"/>
                <w:szCs w:val="18"/>
              </w:rPr>
              <w:t xml:space="preserve"> </w:t>
            </w:r>
            <w:r w:rsidRPr="00AB222B">
              <w:rPr>
                <w:sz w:val="18"/>
                <w:szCs w:val="18"/>
              </w:rPr>
              <w:t>satisfactory course progress.</w:t>
            </w:r>
          </w:p>
          <w:p w:rsidR="00A44C1E" w:rsidRPr="00AB222B" w:rsidRDefault="00A44C1E" w:rsidP="00D701AC">
            <w:pPr>
              <w:ind w:right="57"/>
              <w:jc w:val="both"/>
              <w:rPr>
                <w:b/>
                <w:bCs/>
                <w:sz w:val="18"/>
                <w:szCs w:val="18"/>
              </w:rPr>
            </w:pPr>
            <w:r w:rsidRPr="00AB222B">
              <w:rPr>
                <w:b/>
                <w:bCs/>
              </w:rPr>
              <w:t>Assessment</w:t>
            </w:r>
          </w:p>
          <w:p w:rsidR="00A44C1E" w:rsidRPr="00AB222B" w:rsidRDefault="00A44C1E" w:rsidP="00D701AC">
            <w:pPr>
              <w:ind w:right="57"/>
              <w:jc w:val="both"/>
              <w:rPr>
                <w:sz w:val="18"/>
                <w:szCs w:val="18"/>
              </w:rPr>
            </w:pPr>
            <w:r w:rsidRPr="00AB222B">
              <w:rPr>
                <w:sz w:val="18"/>
                <w:szCs w:val="18"/>
              </w:rPr>
              <w:t xml:space="preserve">Where a </w:t>
            </w:r>
            <w:r w:rsidR="006219B3" w:rsidRPr="00AB222B">
              <w:rPr>
                <w:sz w:val="18"/>
                <w:szCs w:val="18"/>
              </w:rPr>
              <w:t>student</w:t>
            </w:r>
            <w:r w:rsidR="006219B3">
              <w:rPr>
                <w:sz w:val="18"/>
                <w:szCs w:val="18"/>
              </w:rPr>
              <w:t>’s outcome for</w:t>
            </w:r>
            <w:r w:rsidR="006219B3" w:rsidRPr="00AB222B">
              <w:rPr>
                <w:sz w:val="18"/>
                <w:szCs w:val="18"/>
              </w:rPr>
              <w:t xml:space="preserve"> </w:t>
            </w:r>
            <w:r w:rsidRPr="00AB222B">
              <w:rPr>
                <w:sz w:val="18"/>
                <w:szCs w:val="18"/>
              </w:rPr>
              <w:t>one (1) or more assessment methods within a single Unit of Competency (UOC)</w:t>
            </w:r>
            <w:r w:rsidR="006219B3">
              <w:rPr>
                <w:sz w:val="18"/>
                <w:szCs w:val="18"/>
              </w:rPr>
              <w:t xml:space="preserve"> is Not Satisfactory</w:t>
            </w:r>
            <w:r w:rsidRPr="00AB222B">
              <w:rPr>
                <w:sz w:val="18"/>
                <w:szCs w:val="18"/>
              </w:rPr>
              <w:t xml:space="preserve">, they </w:t>
            </w:r>
            <w:r w:rsidR="006219B3">
              <w:rPr>
                <w:sz w:val="18"/>
                <w:szCs w:val="18"/>
              </w:rPr>
              <w:t>will</w:t>
            </w:r>
            <w:r w:rsidRPr="00AB222B">
              <w:rPr>
                <w:sz w:val="18"/>
                <w:szCs w:val="18"/>
              </w:rPr>
              <w:t xml:space="preserve"> be re-assessed once, free of charge, and this must be completed within the immediate operational term or as soon as possible following that term, as per </w:t>
            </w:r>
            <w:bookmarkStart w:id="5" w:name="_Hlk517294073"/>
            <w:r w:rsidRPr="00AB222B">
              <w:rPr>
                <w:sz w:val="18"/>
                <w:szCs w:val="18"/>
              </w:rPr>
              <w:t xml:space="preserve">Future College’s </w:t>
            </w:r>
            <w:bookmarkEnd w:id="5"/>
            <w:r w:rsidRPr="00AB222B">
              <w:rPr>
                <w:sz w:val="18"/>
                <w:szCs w:val="18"/>
              </w:rPr>
              <w:t xml:space="preserve">re-assessment policy. If the student does not </w:t>
            </w:r>
            <w:r w:rsidR="006219B3">
              <w:rPr>
                <w:sz w:val="18"/>
                <w:szCs w:val="18"/>
              </w:rPr>
              <w:t>achieve a Satisfactory outcome in</w:t>
            </w:r>
            <w:r w:rsidR="006219B3" w:rsidRPr="00AB222B">
              <w:rPr>
                <w:sz w:val="18"/>
                <w:szCs w:val="18"/>
              </w:rPr>
              <w:t xml:space="preserve"> </w:t>
            </w:r>
            <w:r w:rsidRPr="00AB222B">
              <w:rPr>
                <w:sz w:val="18"/>
                <w:szCs w:val="18"/>
              </w:rPr>
              <w:t xml:space="preserve">one (1) or more assessment methods following the free re-assessment period they </w:t>
            </w:r>
            <w:r w:rsidR="006219B3">
              <w:rPr>
                <w:sz w:val="18"/>
                <w:szCs w:val="18"/>
              </w:rPr>
              <w:t>will</w:t>
            </w:r>
            <w:r w:rsidRPr="00AB222B">
              <w:rPr>
                <w:sz w:val="18"/>
                <w:szCs w:val="18"/>
              </w:rPr>
              <w:t xml:space="preserve"> be offered two (2) more opportunities for re assessment</w:t>
            </w:r>
            <w:r w:rsidR="00A33830">
              <w:rPr>
                <w:sz w:val="18"/>
                <w:szCs w:val="18"/>
              </w:rPr>
              <w:t xml:space="preserve"> but will </w:t>
            </w:r>
            <w:r w:rsidRPr="00AB222B">
              <w:rPr>
                <w:sz w:val="18"/>
                <w:szCs w:val="18"/>
              </w:rPr>
              <w:t xml:space="preserve">be charged </w:t>
            </w:r>
            <w:r w:rsidR="006219B3">
              <w:rPr>
                <w:sz w:val="18"/>
                <w:szCs w:val="18"/>
              </w:rPr>
              <w:t>$250</w:t>
            </w:r>
            <w:r w:rsidRPr="00AB222B">
              <w:rPr>
                <w:sz w:val="18"/>
                <w:szCs w:val="18"/>
              </w:rPr>
              <w:t xml:space="preserve"> for each opportunity </w:t>
            </w:r>
            <w:r w:rsidR="006219B3">
              <w:rPr>
                <w:sz w:val="18"/>
                <w:szCs w:val="18"/>
              </w:rPr>
              <w:t>which must be undertaken in</w:t>
            </w:r>
            <w:r w:rsidR="006219B3" w:rsidRPr="00AB222B">
              <w:rPr>
                <w:sz w:val="18"/>
                <w:szCs w:val="18"/>
              </w:rPr>
              <w:t xml:space="preserve"> </w:t>
            </w:r>
            <w:r w:rsidRPr="00AB222B">
              <w:rPr>
                <w:sz w:val="18"/>
                <w:szCs w:val="18"/>
              </w:rPr>
              <w:t xml:space="preserve">the immediate </w:t>
            </w:r>
            <w:r w:rsidR="006219B3">
              <w:rPr>
                <w:sz w:val="18"/>
                <w:szCs w:val="18"/>
              </w:rPr>
              <w:t xml:space="preserve">operational term </w:t>
            </w:r>
            <w:r w:rsidRPr="00AB222B">
              <w:rPr>
                <w:sz w:val="18"/>
                <w:szCs w:val="18"/>
              </w:rPr>
              <w:t xml:space="preserve">or as soon as possible following that term. </w:t>
            </w:r>
          </w:p>
          <w:p w:rsidR="00A44C1E" w:rsidRPr="00AB222B" w:rsidRDefault="00A44C1E" w:rsidP="00D701AC">
            <w:pPr>
              <w:ind w:right="57"/>
              <w:jc w:val="both"/>
              <w:rPr>
                <w:b/>
              </w:rPr>
            </w:pPr>
          </w:p>
        </w:tc>
      </w:tr>
      <w:tr w:rsidR="00A44C1E" w:rsidRPr="00AB222B" w:rsidTr="00674CF5">
        <w:trPr>
          <w:gridAfter w:val="1"/>
          <w:wAfter w:w="33" w:type="dxa"/>
        </w:trPr>
        <w:tc>
          <w:tcPr>
            <w:tcW w:w="10882" w:type="dxa"/>
            <w:gridSpan w:val="13"/>
            <w:tcBorders>
              <w:left w:val="single" w:sz="36" w:space="0" w:color="auto"/>
              <w:bottom w:val="single" w:sz="36" w:space="0" w:color="auto"/>
              <w:right w:val="single" w:sz="36" w:space="0" w:color="auto"/>
            </w:tcBorders>
          </w:tcPr>
          <w:p w:rsidR="002A23B4" w:rsidRPr="00AB222B" w:rsidRDefault="002A23B4" w:rsidP="00C10219">
            <w:pPr>
              <w:spacing w:before="40" w:after="40"/>
              <w:ind w:right="57"/>
              <w:jc w:val="both"/>
              <w:rPr>
                <w:rFonts w:asciiTheme="minorHAnsi" w:hAnsiTheme="minorHAnsi"/>
                <w:sz w:val="16"/>
                <w:szCs w:val="16"/>
              </w:rPr>
            </w:pPr>
            <w:r w:rsidRPr="00AB222B">
              <w:rPr>
                <w:rFonts w:asciiTheme="minorHAnsi" w:hAnsiTheme="minorHAnsi"/>
                <w:sz w:val="14"/>
                <w:szCs w:val="16"/>
              </w:rPr>
              <w:lastRenderedPageBreak/>
              <w:t xml:space="preserve"># face to face classes can be taught via </w:t>
            </w:r>
            <w:r w:rsidR="00C10219">
              <w:rPr>
                <w:rFonts w:asciiTheme="minorHAnsi" w:hAnsiTheme="minorHAnsi"/>
                <w:sz w:val="14"/>
                <w:szCs w:val="16"/>
              </w:rPr>
              <w:t>online delivery</w:t>
            </w:r>
            <w:r w:rsidRPr="00AB222B">
              <w:rPr>
                <w:rFonts w:asciiTheme="minorHAnsi" w:hAnsiTheme="minorHAnsi"/>
                <w:sz w:val="14"/>
                <w:szCs w:val="16"/>
              </w:rPr>
              <w:t xml:space="preserve"> through the college’s student portal</w:t>
            </w:r>
            <w:r w:rsidR="00C10219">
              <w:rPr>
                <w:rFonts w:asciiTheme="minorHAnsi" w:hAnsiTheme="minorHAnsi"/>
                <w:sz w:val="14"/>
                <w:szCs w:val="16"/>
              </w:rPr>
              <w:t>, if required, such as due to</w:t>
            </w:r>
            <w:ins w:id="6" w:author="user" w:date="2022-03-23T11:51:00Z">
              <w:r w:rsidR="00476F83">
                <w:rPr>
                  <w:rFonts w:asciiTheme="minorHAnsi" w:hAnsiTheme="minorHAnsi"/>
                  <w:sz w:val="14"/>
                  <w:szCs w:val="16"/>
                </w:rPr>
                <w:t xml:space="preserve"> </w:t>
              </w:r>
            </w:ins>
            <w:proofErr w:type="spellStart"/>
            <w:r w:rsidRPr="00AB222B">
              <w:rPr>
                <w:rFonts w:asciiTheme="minorHAnsi" w:hAnsiTheme="minorHAnsi"/>
                <w:sz w:val="14"/>
                <w:szCs w:val="16"/>
              </w:rPr>
              <w:t>covid</w:t>
            </w:r>
            <w:proofErr w:type="spellEnd"/>
            <w:r w:rsidRPr="00AB222B">
              <w:rPr>
                <w:rFonts w:asciiTheme="minorHAnsi" w:hAnsiTheme="minorHAnsi"/>
                <w:sz w:val="14"/>
                <w:szCs w:val="16"/>
              </w:rPr>
              <w:t xml:space="preserve"> restrictions</w:t>
            </w:r>
          </w:p>
        </w:tc>
      </w:tr>
    </w:tbl>
    <w:p w:rsidR="0079262F" w:rsidRPr="00AB222B" w:rsidRDefault="0079262F">
      <w:pPr>
        <w:rPr>
          <w:sz w:val="2"/>
          <w:szCs w:val="2"/>
        </w:rPr>
      </w:pPr>
    </w:p>
    <w:sectPr w:rsidR="0079262F" w:rsidRPr="00AB222B" w:rsidSect="005328A6">
      <w:footerReference w:type="default" r:id="rId10"/>
      <w:pgSz w:w="11906" w:h="16838" w:code="9"/>
      <w:pgMar w:top="567" w:right="567" w:bottom="567" w:left="56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03A" w:rsidRDefault="0000303A" w:rsidP="005328A6">
      <w:pPr>
        <w:spacing w:line="240" w:lineRule="auto"/>
      </w:pPr>
      <w:r>
        <w:separator/>
      </w:r>
    </w:p>
  </w:endnote>
  <w:endnote w:type="continuationSeparator" w:id="1">
    <w:p w:rsidR="0000303A" w:rsidRDefault="0000303A" w:rsidP="00532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9B3" w:rsidRPr="006219B3" w:rsidRDefault="006219B3" w:rsidP="006219B3">
    <w:pPr>
      <w:spacing w:before="40" w:after="40"/>
      <w:ind w:right="57"/>
      <w:jc w:val="both"/>
      <w:rPr>
        <w:rFonts w:asciiTheme="minorHAnsi" w:hAnsiTheme="minorHAnsi"/>
        <w:sz w:val="16"/>
        <w:szCs w:val="16"/>
      </w:rPr>
    </w:pPr>
    <w:r w:rsidRPr="00AB222B">
      <w:rPr>
        <w:rFonts w:asciiTheme="minorHAnsi" w:hAnsiTheme="minorHAnsi"/>
        <w:sz w:val="16"/>
        <w:szCs w:val="16"/>
      </w:rPr>
      <w:t>V</w:t>
    </w:r>
    <w:r>
      <w:rPr>
        <w:rFonts w:asciiTheme="minorHAnsi" w:hAnsiTheme="minorHAnsi"/>
        <w:sz w:val="16"/>
        <w:szCs w:val="16"/>
      </w:rPr>
      <w:t>3.0</w:t>
    </w:r>
    <w:r w:rsidRPr="00AB222B">
      <w:rPr>
        <w:rFonts w:asciiTheme="minorHAnsi" w:hAnsiTheme="minorHAnsi"/>
        <w:sz w:val="16"/>
        <w:szCs w:val="16"/>
      </w:rPr>
      <w:t xml:space="preserve"> </w:t>
    </w:r>
    <w:r>
      <w:rPr>
        <w:rFonts w:asciiTheme="minorHAnsi" w:hAnsiTheme="minorHAnsi"/>
        <w:sz w:val="16"/>
        <w:szCs w:val="16"/>
      </w:rPr>
      <w:t>March</w:t>
    </w:r>
    <w:r w:rsidRPr="00AB222B">
      <w:rPr>
        <w:rFonts w:asciiTheme="minorHAnsi" w:hAnsiTheme="minorHAnsi"/>
        <w:sz w:val="16"/>
        <w:szCs w:val="16"/>
      </w:rPr>
      <w:t xml:space="preserve"> </w:t>
    </w:r>
    <w:r>
      <w:rPr>
        <w:rFonts w:asciiTheme="minorHAnsi" w:hAnsiTheme="minorHAnsi"/>
        <w:sz w:val="16"/>
        <w:szCs w:val="16"/>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03A" w:rsidRDefault="0000303A" w:rsidP="005328A6">
      <w:pPr>
        <w:spacing w:line="240" w:lineRule="auto"/>
      </w:pPr>
      <w:r>
        <w:separator/>
      </w:r>
    </w:p>
  </w:footnote>
  <w:footnote w:type="continuationSeparator" w:id="1">
    <w:p w:rsidR="0000303A" w:rsidRDefault="0000303A" w:rsidP="005328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C9"/>
    <w:multiLevelType w:val="hybridMultilevel"/>
    <w:tmpl w:val="3CD0566C"/>
    <w:lvl w:ilvl="0" w:tplc="048A7B6C">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E12B70"/>
    <w:multiLevelType w:val="multilevel"/>
    <w:tmpl w:val="4DBA5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24F86"/>
    <w:multiLevelType w:val="hybridMultilevel"/>
    <w:tmpl w:val="37A63276"/>
    <w:lvl w:ilvl="0" w:tplc="17D48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AE8667C"/>
    <w:multiLevelType w:val="hybridMultilevel"/>
    <w:tmpl w:val="808E532C"/>
    <w:lvl w:ilvl="0" w:tplc="3ACAB88C">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46081"/>
  </w:hdrShapeDefaults>
  <w:footnotePr>
    <w:footnote w:id="0"/>
    <w:footnote w:id="1"/>
  </w:footnotePr>
  <w:endnotePr>
    <w:endnote w:id="0"/>
    <w:endnote w:id="1"/>
  </w:endnotePr>
  <w:compat/>
  <w:rsids>
    <w:rsidRoot w:val="005328A6"/>
    <w:rsid w:val="0000303A"/>
    <w:rsid w:val="000B3097"/>
    <w:rsid w:val="000B646B"/>
    <w:rsid w:val="000B6A00"/>
    <w:rsid w:val="000E169D"/>
    <w:rsid w:val="001D14E9"/>
    <w:rsid w:val="00210E1C"/>
    <w:rsid w:val="002366A5"/>
    <w:rsid w:val="00241405"/>
    <w:rsid w:val="002841AC"/>
    <w:rsid w:val="002A23B4"/>
    <w:rsid w:val="002F42E9"/>
    <w:rsid w:val="003710DE"/>
    <w:rsid w:val="00392872"/>
    <w:rsid w:val="003A0FD7"/>
    <w:rsid w:val="0042251B"/>
    <w:rsid w:val="00441A03"/>
    <w:rsid w:val="00446304"/>
    <w:rsid w:val="00463B2C"/>
    <w:rsid w:val="00476F83"/>
    <w:rsid w:val="004A2B10"/>
    <w:rsid w:val="00500E67"/>
    <w:rsid w:val="00502705"/>
    <w:rsid w:val="005124BF"/>
    <w:rsid w:val="00526029"/>
    <w:rsid w:val="005328A6"/>
    <w:rsid w:val="00560AC5"/>
    <w:rsid w:val="00582648"/>
    <w:rsid w:val="005E5476"/>
    <w:rsid w:val="006219B3"/>
    <w:rsid w:val="00623E11"/>
    <w:rsid w:val="00642732"/>
    <w:rsid w:val="00656C2C"/>
    <w:rsid w:val="00674CF5"/>
    <w:rsid w:val="00697258"/>
    <w:rsid w:val="006D6805"/>
    <w:rsid w:val="007220B2"/>
    <w:rsid w:val="007674C3"/>
    <w:rsid w:val="0078266B"/>
    <w:rsid w:val="0079262F"/>
    <w:rsid w:val="00797276"/>
    <w:rsid w:val="007A7FF0"/>
    <w:rsid w:val="00844DA9"/>
    <w:rsid w:val="00862080"/>
    <w:rsid w:val="00874277"/>
    <w:rsid w:val="00882486"/>
    <w:rsid w:val="008A4A0D"/>
    <w:rsid w:val="008D1E75"/>
    <w:rsid w:val="008F40DE"/>
    <w:rsid w:val="00950A8C"/>
    <w:rsid w:val="0095175B"/>
    <w:rsid w:val="009D1753"/>
    <w:rsid w:val="00A33830"/>
    <w:rsid w:val="00A44C1E"/>
    <w:rsid w:val="00A65326"/>
    <w:rsid w:val="00A90A13"/>
    <w:rsid w:val="00A92C63"/>
    <w:rsid w:val="00AB222B"/>
    <w:rsid w:val="00AD77CF"/>
    <w:rsid w:val="00AF2853"/>
    <w:rsid w:val="00B04984"/>
    <w:rsid w:val="00B46B42"/>
    <w:rsid w:val="00BB21D7"/>
    <w:rsid w:val="00BE488D"/>
    <w:rsid w:val="00C10219"/>
    <w:rsid w:val="00C81842"/>
    <w:rsid w:val="00C8790B"/>
    <w:rsid w:val="00CA1E9C"/>
    <w:rsid w:val="00CC3014"/>
    <w:rsid w:val="00CE3ED9"/>
    <w:rsid w:val="00D03810"/>
    <w:rsid w:val="00D15C28"/>
    <w:rsid w:val="00D701AC"/>
    <w:rsid w:val="00D77614"/>
    <w:rsid w:val="00DD7BC9"/>
    <w:rsid w:val="00E04080"/>
    <w:rsid w:val="00E10139"/>
    <w:rsid w:val="00E2567F"/>
    <w:rsid w:val="00E258EF"/>
    <w:rsid w:val="00E35E1E"/>
    <w:rsid w:val="00E4781E"/>
    <w:rsid w:val="00F31E90"/>
    <w:rsid w:val="00F357F5"/>
    <w:rsid w:val="00F609E0"/>
    <w:rsid w:val="00FA546C"/>
    <w:rsid w:val="00FA58E3"/>
    <w:rsid w:val="00FF6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6B"/>
  </w:style>
  <w:style w:type="paragraph" w:styleId="Heading2">
    <w:name w:val="heading 2"/>
    <w:basedOn w:val="Normal"/>
    <w:next w:val="Normal"/>
    <w:link w:val="Heading2Char"/>
    <w:uiPriority w:val="9"/>
    <w:semiHidden/>
    <w:unhideWhenUsed/>
    <w:qFormat/>
    <w:rsid w:val="00D7761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8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8A6"/>
    <w:rPr>
      <w:b/>
      <w:bCs/>
    </w:rPr>
  </w:style>
  <w:style w:type="paragraph" w:styleId="BalloonText">
    <w:name w:val="Balloon Text"/>
    <w:basedOn w:val="Normal"/>
    <w:link w:val="BalloonTextChar"/>
    <w:uiPriority w:val="99"/>
    <w:semiHidden/>
    <w:unhideWhenUsed/>
    <w:rsid w:val="005328A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28A6"/>
    <w:rPr>
      <w:rFonts w:ascii="Tahoma" w:eastAsia="Calibri" w:hAnsi="Tahoma" w:cs="Tahoma"/>
      <w:sz w:val="16"/>
      <w:szCs w:val="16"/>
    </w:rPr>
  </w:style>
  <w:style w:type="character" w:styleId="Hyperlink">
    <w:name w:val="Hyperlink"/>
    <w:basedOn w:val="DefaultParagraphFont"/>
    <w:uiPriority w:val="99"/>
    <w:unhideWhenUsed/>
    <w:rsid w:val="005328A6"/>
    <w:rPr>
      <w:color w:val="0000FF"/>
      <w:u w:val="single"/>
    </w:rPr>
  </w:style>
  <w:style w:type="character" w:customStyle="1" w:styleId="text-icon1">
    <w:name w:val="text-icon1"/>
    <w:basedOn w:val="DefaultParagraphFont"/>
    <w:rsid w:val="005328A6"/>
    <w:rPr>
      <w:sz w:val="26"/>
      <w:szCs w:val="26"/>
    </w:rPr>
  </w:style>
  <w:style w:type="paragraph" w:styleId="ListParagraph">
    <w:name w:val="List Paragraph"/>
    <w:basedOn w:val="Normal"/>
    <w:uiPriority w:val="34"/>
    <w:qFormat/>
    <w:rsid w:val="005328A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328A6"/>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qFormat/>
    <w:rsid w:val="005328A6"/>
    <w:pPr>
      <w:spacing w:line="240" w:lineRule="auto"/>
    </w:pPr>
    <w:rPr>
      <w:rFonts w:ascii="Calibri" w:eastAsia="Times New Roman" w:hAnsi="Calibri" w:cs="Calibri"/>
      <w:sz w:val="22"/>
      <w:szCs w:val="22"/>
    </w:rPr>
  </w:style>
  <w:style w:type="paragraph" w:styleId="Header">
    <w:name w:val="header"/>
    <w:basedOn w:val="Normal"/>
    <w:link w:val="HeaderChar"/>
    <w:uiPriority w:val="99"/>
    <w:unhideWhenUsed/>
    <w:rsid w:val="005328A6"/>
    <w:pPr>
      <w:tabs>
        <w:tab w:val="center" w:pos="4513"/>
        <w:tab w:val="right" w:pos="9026"/>
      </w:tabs>
      <w:spacing w:line="240" w:lineRule="auto"/>
    </w:pPr>
  </w:style>
  <w:style w:type="character" w:customStyle="1" w:styleId="HeaderChar">
    <w:name w:val="Header Char"/>
    <w:basedOn w:val="DefaultParagraphFont"/>
    <w:link w:val="Header"/>
    <w:uiPriority w:val="99"/>
    <w:rsid w:val="005328A6"/>
  </w:style>
  <w:style w:type="paragraph" w:styleId="Footer">
    <w:name w:val="footer"/>
    <w:basedOn w:val="Normal"/>
    <w:link w:val="FooterChar"/>
    <w:uiPriority w:val="99"/>
    <w:unhideWhenUsed/>
    <w:rsid w:val="005328A6"/>
    <w:pPr>
      <w:tabs>
        <w:tab w:val="center" w:pos="4513"/>
        <w:tab w:val="right" w:pos="9026"/>
      </w:tabs>
      <w:spacing w:line="240" w:lineRule="auto"/>
    </w:pPr>
  </w:style>
  <w:style w:type="character" w:customStyle="1" w:styleId="FooterChar">
    <w:name w:val="Footer Char"/>
    <w:basedOn w:val="DefaultParagraphFont"/>
    <w:link w:val="Footer"/>
    <w:uiPriority w:val="99"/>
    <w:rsid w:val="005328A6"/>
  </w:style>
  <w:style w:type="character" w:customStyle="1" w:styleId="Heading2Char">
    <w:name w:val="Heading 2 Char"/>
    <w:basedOn w:val="DefaultParagraphFont"/>
    <w:link w:val="Heading2"/>
    <w:uiPriority w:val="9"/>
    <w:semiHidden/>
    <w:rsid w:val="00D77614"/>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CC3014"/>
    <w:rPr>
      <w:color w:val="954F72" w:themeColor="followedHyperlink"/>
      <w:u w:val="single"/>
    </w:rPr>
  </w:style>
  <w:style w:type="character" w:styleId="CommentReference">
    <w:name w:val="annotation reference"/>
    <w:basedOn w:val="DefaultParagraphFont"/>
    <w:uiPriority w:val="99"/>
    <w:semiHidden/>
    <w:unhideWhenUsed/>
    <w:rsid w:val="00502705"/>
    <w:rPr>
      <w:sz w:val="16"/>
      <w:szCs w:val="16"/>
    </w:rPr>
  </w:style>
  <w:style w:type="paragraph" w:styleId="CommentText">
    <w:name w:val="annotation text"/>
    <w:basedOn w:val="Normal"/>
    <w:link w:val="CommentTextChar"/>
    <w:uiPriority w:val="99"/>
    <w:semiHidden/>
    <w:unhideWhenUsed/>
    <w:rsid w:val="00502705"/>
    <w:pPr>
      <w:spacing w:line="240" w:lineRule="auto"/>
    </w:pPr>
  </w:style>
  <w:style w:type="character" w:customStyle="1" w:styleId="CommentTextChar">
    <w:name w:val="Comment Text Char"/>
    <w:basedOn w:val="DefaultParagraphFont"/>
    <w:link w:val="CommentText"/>
    <w:uiPriority w:val="99"/>
    <w:semiHidden/>
    <w:rsid w:val="00502705"/>
  </w:style>
  <w:style w:type="paragraph" w:styleId="CommentSubject">
    <w:name w:val="annotation subject"/>
    <w:basedOn w:val="CommentText"/>
    <w:next w:val="CommentText"/>
    <w:link w:val="CommentSubjectChar"/>
    <w:uiPriority w:val="99"/>
    <w:semiHidden/>
    <w:unhideWhenUsed/>
    <w:rsid w:val="00502705"/>
    <w:rPr>
      <w:b/>
      <w:bCs/>
    </w:rPr>
  </w:style>
  <w:style w:type="character" w:customStyle="1" w:styleId="CommentSubjectChar">
    <w:name w:val="Comment Subject Char"/>
    <w:basedOn w:val="CommentTextChar"/>
    <w:link w:val="CommentSubject"/>
    <w:uiPriority w:val="99"/>
    <w:semiHidden/>
    <w:rsid w:val="00502705"/>
    <w:rPr>
      <w:b/>
      <w:bCs/>
    </w:rPr>
  </w:style>
</w:styles>
</file>

<file path=word/webSettings.xml><?xml version="1.0" encoding="utf-8"?>
<w:webSettings xmlns:r="http://schemas.openxmlformats.org/officeDocument/2006/relationships" xmlns:w="http://schemas.openxmlformats.org/wordprocessingml/2006/main">
  <w:divs>
    <w:div w:id="214119838">
      <w:bodyDiv w:val="1"/>
      <w:marLeft w:val="0"/>
      <w:marRight w:val="0"/>
      <w:marTop w:val="0"/>
      <w:marBottom w:val="0"/>
      <w:divBdr>
        <w:top w:val="none" w:sz="0" w:space="0" w:color="auto"/>
        <w:left w:val="none" w:sz="0" w:space="0" w:color="auto"/>
        <w:bottom w:val="none" w:sz="0" w:space="0" w:color="auto"/>
        <w:right w:val="none" w:sz="0" w:space="0" w:color="auto"/>
      </w:divBdr>
    </w:div>
    <w:div w:id="396369120">
      <w:bodyDiv w:val="1"/>
      <w:marLeft w:val="0"/>
      <w:marRight w:val="0"/>
      <w:marTop w:val="0"/>
      <w:marBottom w:val="0"/>
      <w:divBdr>
        <w:top w:val="none" w:sz="0" w:space="0" w:color="auto"/>
        <w:left w:val="none" w:sz="0" w:space="0" w:color="auto"/>
        <w:bottom w:val="none" w:sz="0" w:space="0" w:color="auto"/>
        <w:right w:val="none" w:sz="0" w:space="0" w:color="auto"/>
      </w:divBdr>
    </w:div>
    <w:div w:id="534315209">
      <w:bodyDiv w:val="1"/>
      <w:marLeft w:val="0"/>
      <w:marRight w:val="0"/>
      <w:marTop w:val="0"/>
      <w:marBottom w:val="0"/>
      <w:divBdr>
        <w:top w:val="none" w:sz="0" w:space="0" w:color="auto"/>
        <w:left w:val="none" w:sz="0" w:space="0" w:color="auto"/>
        <w:bottom w:val="none" w:sz="0" w:space="0" w:color="auto"/>
        <w:right w:val="none" w:sz="0" w:space="0" w:color="auto"/>
      </w:divBdr>
    </w:div>
    <w:div w:id="992830967">
      <w:bodyDiv w:val="1"/>
      <w:marLeft w:val="0"/>
      <w:marRight w:val="0"/>
      <w:marTop w:val="0"/>
      <w:marBottom w:val="0"/>
      <w:divBdr>
        <w:top w:val="none" w:sz="0" w:space="0" w:color="auto"/>
        <w:left w:val="none" w:sz="0" w:space="0" w:color="auto"/>
        <w:bottom w:val="none" w:sz="0" w:space="0" w:color="auto"/>
        <w:right w:val="none" w:sz="0" w:space="0" w:color="auto"/>
      </w:divBdr>
    </w:div>
    <w:div w:id="1070813277">
      <w:bodyDiv w:val="1"/>
      <w:marLeft w:val="0"/>
      <w:marRight w:val="0"/>
      <w:marTop w:val="0"/>
      <w:marBottom w:val="0"/>
      <w:divBdr>
        <w:top w:val="none" w:sz="0" w:space="0" w:color="auto"/>
        <w:left w:val="none" w:sz="0" w:space="0" w:color="auto"/>
        <w:bottom w:val="none" w:sz="0" w:space="0" w:color="auto"/>
        <w:right w:val="none" w:sz="0" w:space="0" w:color="auto"/>
      </w:divBdr>
    </w:div>
    <w:div w:id="1239514935">
      <w:bodyDiv w:val="1"/>
      <w:marLeft w:val="0"/>
      <w:marRight w:val="0"/>
      <w:marTop w:val="0"/>
      <w:marBottom w:val="0"/>
      <w:divBdr>
        <w:top w:val="none" w:sz="0" w:space="0" w:color="auto"/>
        <w:left w:val="none" w:sz="0" w:space="0" w:color="auto"/>
        <w:bottom w:val="none" w:sz="0" w:space="0" w:color="auto"/>
        <w:right w:val="none" w:sz="0" w:space="0" w:color="auto"/>
      </w:divBdr>
    </w:div>
    <w:div w:id="19008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f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Mortlock</dc:creator>
  <cp:lastModifiedBy>user</cp:lastModifiedBy>
  <cp:revision>3</cp:revision>
  <dcterms:created xsi:type="dcterms:W3CDTF">2022-03-23T02:36:00Z</dcterms:created>
  <dcterms:modified xsi:type="dcterms:W3CDTF">2022-03-23T02:37:00Z</dcterms:modified>
</cp:coreProperties>
</file>